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23D4" w14:textId="77777777" w:rsidR="00E0568A" w:rsidRPr="008201CC" w:rsidRDefault="00E0568A" w:rsidP="00E0568A">
      <w:pPr>
        <w:shd w:val="clear" w:color="auto" w:fill="01243C"/>
        <w:spacing w:after="100" w:afterAutospacing="1" w:line="240" w:lineRule="auto"/>
        <w:jc w:val="center"/>
        <w:outlineLvl w:val="1"/>
        <w:rPr>
          <w:rFonts w:ascii="Segoe UI" w:eastAsia="Times New Roman" w:hAnsi="Segoe UI" w:cs="Segoe UI"/>
          <w:b/>
          <w:bCs/>
          <w:color w:val="FFFFFF"/>
          <w:kern w:val="0"/>
          <w:sz w:val="36"/>
          <w:szCs w:val="36"/>
          <w14:ligatures w14:val="none"/>
        </w:rPr>
      </w:pPr>
      <w:r w:rsidRPr="008201CC">
        <w:rPr>
          <w:rFonts w:ascii="Segoe UI" w:eastAsia="Times New Roman" w:hAnsi="Segoe UI" w:cs="Segoe UI" w:hint="cs"/>
          <w:b/>
          <w:bCs/>
          <w:color w:val="FFFFFF"/>
          <w:kern w:val="0"/>
          <w:sz w:val="36"/>
          <w:szCs w:val="36"/>
          <w:rtl/>
          <w14:ligatures w14:val="none"/>
        </w:rPr>
        <w:t xml:space="preserve">הוראות הפעלה לתוכנת </w:t>
      </w:r>
      <w:proofErr w:type="spellStart"/>
      <w:r w:rsidRPr="008201CC">
        <w:rPr>
          <w:rFonts w:ascii="Segoe UI" w:eastAsia="Times New Roman" w:hAnsi="Segoe UI" w:cs="Segoe UI" w:hint="cs"/>
          <w:b/>
          <w:bCs/>
          <w:color w:val="FFFFFF"/>
          <w:kern w:val="0"/>
          <w:sz w:val="36"/>
          <w:szCs w:val="36"/>
          <w:rtl/>
          <w14:ligatures w14:val="none"/>
        </w:rPr>
        <w:t>אוצריא</w:t>
      </w:r>
      <w:proofErr w:type="spellEnd"/>
    </w:p>
    <w:p w14:paraId="4D144D3D" w14:textId="77777777" w:rsidR="00E0568A" w:rsidRDefault="00E0568A" w:rsidP="00E0568A">
      <w:pPr>
        <w:numPr>
          <w:ilvl w:val="0"/>
          <w:numId w:val="1"/>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להורדת המאגר כנסו ל</w:t>
      </w:r>
      <w:hyperlink r:id="rId7" w:history="1">
        <w:r w:rsidRPr="008201CC">
          <w:rPr>
            <w:rFonts w:ascii="Segoe UI" w:eastAsia="Times New Roman" w:hAnsi="Segoe UI" w:cs="Segoe UI" w:hint="cs"/>
            <w:color w:val="0000FF"/>
            <w:kern w:val="0"/>
            <w:sz w:val="26"/>
            <w:szCs w:val="26"/>
            <w:u w:val="single"/>
            <w:rtl/>
            <w14:ligatures w14:val="none"/>
          </w:rPr>
          <w:t>קישור הבא</w:t>
        </w:r>
      </w:hyperlink>
      <w:r w:rsidRPr="008201CC">
        <w:rPr>
          <w:rFonts w:ascii="Segoe UI" w:eastAsia="Times New Roman" w:hAnsi="Segoe UI" w:cs="Segoe UI" w:hint="cs"/>
          <w:color w:val="343A40"/>
          <w:kern w:val="0"/>
          <w:sz w:val="26"/>
          <w:szCs w:val="26"/>
          <w14:ligatures w14:val="none"/>
        </w:rPr>
        <w:t xml:space="preserve">, </w:t>
      </w:r>
      <w:r w:rsidRPr="008201CC">
        <w:rPr>
          <w:rFonts w:ascii="Segoe UI" w:eastAsia="Times New Roman" w:hAnsi="Segoe UI" w:cs="Segoe UI" w:hint="cs"/>
          <w:color w:val="343A40"/>
          <w:kern w:val="0"/>
          <w:sz w:val="26"/>
          <w:szCs w:val="26"/>
          <w:rtl/>
          <w14:ligatures w14:val="none"/>
        </w:rPr>
        <w:t>או </w:t>
      </w:r>
      <w:hyperlink r:id="rId8" w:history="1">
        <w:r w:rsidRPr="008201CC">
          <w:rPr>
            <w:rFonts w:ascii="Segoe UI" w:eastAsia="Times New Roman" w:hAnsi="Segoe UI" w:cs="Segoe UI" w:hint="cs"/>
            <w:color w:val="0000FF"/>
            <w:kern w:val="0"/>
            <w:sz w:val="26"/>
            <w:szCs w:val="26"/>
            <w:u w:val="single"/>
            <w:rtl/>
            <w14:ligatures w14:val="none"/>
          </w:rPr>
          <w:t>לכאן</w:t>
        </w:r>
      </w:hyperlink>
      <w:r w:rsidRPr="008201CC">
        <w:rPr>
          <w:rFonts w:ascii="Segoe UI" w:eastAsia="Times New Roman" w:hAnsi="Segoe UI" w:cs="Segoe UI" w:hint="cs"/>
          <w:color w:val="343A40"/>
          <w:kern w:val="0"/>
          <w:sz w:val="26"/>
          <w:szCs w:val="26"/>
          <w14:ligatures w14:val="none"/>
        </w:rPr>
        <w:t>.</w:t>
      </w:r>
    </w:p>
    <w:p w14:paraId="42C401B1" w14:textId="026A421B" w:rsidR="00477116" w:rsidRPr="008201CC" w:rsidRDefault="009A6425" w:rsidP="00E0568A">
      <w:pPr>
        <w:numPr>
          <w:ilvl w:val="0"/>
          <w:numId w:val="1"/>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Pr>
          <w:rFonts w:ascii="Segoe UI" w:eastAsia="Times New Roman" w:hAnsi="Segoe UI" w:cs="Segoe UI" w:hint="cs"/>
          <w:color w:val="343A40"/>
          <w:kern w:val="0"/>
          <w:sz w:val="26"/>
          <w:szCs w:val="26"/>
          <w:rtl/>
          <w14:ligatures w14:val="none"/>
        </w:rPr>
        <w:t xml:space="preserve">ניתן להוריד גרסת מפתחים ידני </w:t>
      </w:r>
      <w:hyperlink r:id="rId9" w:history="1">
        <w:r w:rsidRPr="009A6425">
          <w:rPr>
            <w:rStyle w:val="Hyperlink"/>
            <w:rFonts w:ascii="Segoe UI" w:eastAsia="Times New Roman" w:hAnsi="Segoe UI" w:cs="Segoe UI" w:hint="cs"/>
            <w:kern w:val="0"/>
            <w:sz w:val="26"/>
            <w:szCs w:val="26"/>
            <w:rtl/>
            <w14:ligatures w14:val="none"/>
          </w:rPr>
          <w:t>כאן</w:t>
        </w:r>
      </w:hyperlink>
      <w:r w:rsidR="00477116">
        <w:rPr>
          <w:rFonts w:ascii="Segoe UI" w:eastAsia="Times New Roman" w:hAnsi="Segoe UI" w:cs="Segoe UI" w:hint="cs"/>
          <w:color w:val="343A40"/>
          <w:kern w:val="0"/>
          <w:sz w:val="26"/>
          <w:szCs w:val="26"/>
          <w:rtl/>
          <w14:ligatures w14:val="none"/>
        </w:rPr>
        <w:t>.</w:t>
      </w:r>
    </w:p>
    <w:p w14:paraId="1EE3F31B" w14:textId="77777777" w:rsidR="00E0568A" w:rsidRPr="008201CC" w:rsidRDefault="00E0568A" w:rsidP="00E0568A">
      <w:pPr>
        <w:numPr>
          <w:ilvl w:val="0"/>
          <w:numId w:val="1"/>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מצאתם באג? ניתן </w:t>
      </w:r>
      <w:hyperlink r:id="rId10" w:history="1">
        <w:r w:rsidRPr="008201CC">
          <w:rPr>
            <w:rFonts w:ascii="Segoe UI" w:eastAsia="Times New Roman" w:hAnsi="Segoe UI" w:cs="Segoe UI" w:hint="cs"/>
            <w:color w:val="0000FF"/>
            <w:kern w:val="0"/>
            <w:sz w:val="26"/>
            <w:szCs w:val="26"/>
            <w:u w:val="single"/>
            <w:rtl/>
            <w14:ligatures w14:val="none"/>
          </w:rPr>
          <w:t>לדווח כאן</w:t>
        </w:r>
      </w:hyperlink>
      <w:r w:rsidRPr="008201CC">
        <w:rPr>
          <w:rFonts w:ascii="Segoe UI" w:eastAsia="Times New Roman" w:hAnsi="Segoe UI" w:cs="Segoe UI" w:hint="cs"/>
          <w:color w:val="343A40"/>
          <w:kern w:val="0"/>
          <w:sz w:val="26"/>
          <w:szCs w:val="26"/>
          <w14:ligatures w14:val="none"/>
        </w:rPr>
        <w:t>.</w:t>
      </w:r>
    </w:p>
    <w:p w14:paraId="29F21366" w14:textId="77777777" w:rsidR="00E0568A" w:rsidRDefault="00E0568A" w:rsidP="00E0568A">
      <w:pPr>
        <w:numPr>
          <w:ilvl w:val="0"/>
          <w:numId w:val="1"/>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רוצים תכונה חדשה, ניתן </w:t>
      </w:r>
      <w:hyperlink r:id="rId11" w:history="1">
        <w:r w:rsidRPr="008201CC">
          <w:rPr>
            <w:rFonts w:ascii="Segoe UI" w:eastAsia="Times New Roman" w:hAnsi="Segoe UI" w:cs="Segoe UI" w:hint="cs"/>
            <w:color w:val="0000FF"/>
            <w:kern w:val="0"/>
            <w:sz w:val="26"/>
            <w:szCs w:val="26"/>
            <w:u w:val="single"/>
            <w:rtl/>
            <w14:ligatures w14:val="none"/>
          </w:rPr>
          <w:t>לבקש כאן</w:t>
        </w:r>
      </w:hyperlink>
      <w:r w:rsidRPr="008201CC">
        <w:rPr>
          <w:rFonts w:ascii="Segoe UI" w:eastAsia="Times New Roman" w:hAnsi="Segoe UI" w:cs="Segoe UI" w:hint="cs"/>
          <w:color w:val="343A40"/>
          <w:kern w:val="0"/>
          <w:sz w:val="26"/>
          <w:szCs w:val="26"/>
          <w14:ligatures w14:val="none"/>
        </w:rPr>
        <w:t>.</w:t>
      </w:r>
    </w:p>
    <w:p w14:paraId="511E9111" w14:textId="014AC850" w:rsidR="00346C0B" w:rsidRPr="008201CC" w:rsidRDefault="00346C0B" w:rsidP="00E0568A">
      <w:pPr>
        <w:numPr>
          <w:ilvl w:val="0"/>
          <w:numId w:val="1"/>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Pr>
          <w:rFonts w:ascii="Segoe UI" w:eastAsia="Times New Roman" w:hAnsi="Segoe UI" w:cs="Segoe UI" w:hint="cs"/>
          <w:color w:val="343A40"/>
          <w:kern w:val="0"/>
          <w:sz w:val="26"/>
          <w:szCs w:val="26"/>
          <w:rtl/>
          <w14:ligatures w14:val="none"/>
        </w:rPr>
        <w:t xml:space="preserve">לפוסט המדריך במתמחים טופ </w:t>
      </w:r>
      <w:r w:rsidR="0091412E">
        <w:rPr>
          <w:rFonts w:ascii="Segoe UI" w:eastAsia="Times New Roman" w:hAnsi="Segoe UI" w:cs="Segoe UI"/>
          <w:color w:val="343A40"/>
          <w:kern w:val="0"/>
          <w:sz w:val="26"/>
          <w:szCs w:val="26"/>
          <w:rtl/>
          <w14:ligatures w14:val="none"/>
        </w:rPr>
        <w:t>(</w:t>
      </w:r>
      <w:r>
        <w:rPr>
          <w:rFonts w:ascii="Segoe UI" w:eastAsia="Times New Roman" w:hAnsi="Segoe UI" w:cs="Segoe UI" w:hint="cs"/>
          <w:color w:val="343A40"/>
          <w:kern w:val="0"/>
          <w:sz w:val="26"/>
          <w:szCs w:val="26"/>
          <w:rtl/>
          <w14:ligatures w14:val="none"/>
        </w:rPr>
        <w:t>מתעדכן</w:t>
      </w:r>
      <w:r w:rsidR="0091412E">
        <w:rPr>
          <w:rFonts w:ascii="Segoe UI" w:eastAsia="Times New Roman" w:hAnsi="Segoe UI" w:cs="Segoe UI"/>
          <w:color w:val="343A40"/>
          <w:kern w:val="0"/>
          <w:sz w:val="26"/>
          <w:szCs w:val="26"/>
          <w:rtl/>
          <w14:ligatures w14:val="none"/>
        </w:rPr>
        <w:t>)</w:t>
      </w:r>
      <w:r>
        <w:rPr>
          <w:rFonts w:ascii="Segoe UI" w:eastAsia="Times New Roman" w:hAnsi="Segoe UI" w:cs="Segoe UI" w:hint="cs"/>
          <w:color w:val="343A40"/>
          <w:kern w:val="0"/>
          <w:sz w:val="26"/>
          <w:szCs w:val="26"/>
          <w:rtl/>
          <w14:ligatures w14:val="none"/>
        </w:rPr>
        <w:t xml:space="preserve">, </w:t>
      </w:r>
      <w:hyperlink r:id="rId12" w:history="1">
        <w:r w:rsidRPr="00D31AA2">
          <w:rPr>
            <w:rStyle w:val="Hyperlink"/>
            <w:rFonts w:ascii="Segoe UI" w:eastAsia="Times New Roman" w:hAnsi="Segoe UI" w:cs="Segoe UI" w:hint="cs"/>
            <w:kern w:val="0"/>
            <w:sz w:val="26"/>
            <w:szCs w:val="26"/>
            <w:rtl/>
            <w14:ligatures w14:val="none"/>
          </w:rPr>
          <w:t>לחצו כאן</w:t>
        </w:r>
      </w:hyperlink>
      <w:r>
        <w:rPr>
          <w:rFonts w:ascii="Segoe UI" w:eastAsia="Times New Roman" w:hAnsi="Segoe UI" w:cs="Segoe UI" w:hint="cs"/>
          <w:color w:val="343A40"/>
          <w:kern w:val="0"/>
          <w:sz w:val="26"/>
          <w:szCs w:val="26"/>
          <w:rtl/>
          <w14:ligatures w14:val="none"/>
        </w:rPr>
        <w:t>.</w:t>
      </w:r>
    </w:p>
    <w:p w14:paraId="46DEF98F" w14:textId="086C72CB" w:rsidR="00E0568A" w:rsidRDefault="00E0568A" w:rsidP="002C54D2">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יש להוריד את הקובץ עם סיומת .</w:t>
      </w:r>
      <w:r w:rsidRPr="008201CC">
        <w:rPr>
          <w:rFonts w:ascii="Segoe UI" w:eastAsia="Times New Roman" w:hAnsi="Segoe UI" w:cs="Segoe UI" w:hint="cs"/>
          <w:color w:val="343A40"/>
          <w:kern w:val="0"/>
          <w:sz w:val="26"/>
          <w:szCs w:val="26"/>
          <w14:ligatures w14:val="none"/>
        </w:rPr>
        <w:t>EXE</w:t>
      </w:r>
      <w:r w:rsidRPr="008201CC">
        <w:rPr>
          <w:rFonts w:ascii="Segoe UI" w:eastAsia="Times New Roman" w:hAnsi="Segoe UI" w:cs="Segoe UI" w:hint="cs"/>
          <w:color w:val="343A40"/>
          <w:kern w:val="0"/>
          <w:sz w:val="26"/>
          <w:szCs w:val="26"/>
          <w:rtl/>
          <w14:ligatures w14:val="none"/>
        </w:rPr>
        <w:t xml:space="preserve">. לדוגמא: </w:t>
      </w:r>
      <w:r w:rsidRPr="008201CC">
        <w:rPr>
          <w:rFonts w:ascii="Segoe UI" w:eastAsia="Times New Roman" w:hAnsi="Segoe UI" w:cs="Segoe UI" w:hint="cs"/>
          <w:color w:val="343A40"/>
          <w:kern w:val="0"/>
          <w:sz w:val="26"/>
          <w:szCs w:val="26"/>
          <w14:ligatures w14:val="none"/>
        </w:rPr>
        <w:t>otzaria-0.1.7-windows.exe</w:t>
      </w:r>
      <w:r w:rsidRPr="008201CC">
        <w:rPr>
          <w:rFonts w:ascii="Segoe UI" w:eastAsia="Times New Roman" w:hAnsi="Segoe UI" w:cs="Segoe UI" w:hint="cs"/>
          <w:color w:val="343A40"/>
          <w:kern w:val="0"/>
          <w:sz w:val="26"/>
          <w:szCs w:val="26"/>
          <w:rtl/>
          <w14:ligatures w14:val="none"/>
        </w:rPr>
        <w:t>.</w:t>
      </w:r>
      <w:r w:rsidR="00A20BA6">
        <w:rPr>
          <w:rFonts w:ascii="Segoe UI" w:eastAsia="Times New Roman" w:hAnsi="Segoe UI" w:cs="Segoe UI" w:hint="cs"/>
          <w:color w:val="343A40"/>
          <w:kern w:val="0"/>
          <w:sz w:val="26"/>
          <w:szCs w:val="26"/>
          <w:rtl/>
          <w14:ligatures w14:val="none"/>
        </w:rPr>
        <w:t xml:space="preserve"> או בסיומת </w:t>
      </w:r>
      <w:r w:rsidR="00A20BA6" w:rsidRPr="00A20BA6">
        <w:rPr>
          <w:rFonts w:ascii="Segoe UI" w:eastAsia="Times New Roman" w:hAnsi="Segoe UI" w:cs="Segoe UI"/>
          <w:color w:val="343A40"/>
          <w:kern w:val="0"/>
          <w:sz w:val="26"/>
          <w:szCs w:val="26"/>
          <w:rtl/>
          <w14:ligatures w14:val="none"/>
        </w:rPr>
        <w:t>.</w:t>
      </w:r>
      <w:proofErr w:type="spellStart"/>
      <w:r w:rsidR="00A20BA6" w:rsidRPr="00A20BA6">
        <w:rPr>
          <w:rFonts w:ascii="Segoe UI" w:eastAsia="Times New Roman" w:hAnsi="Segoe UI" w:cs="Segoe UI"/>
          <w:color w:val="343A40"/>
          <w:kern w:val="0"/>
          <w:sz w:val="26"/>
          <w:szCs w:val="26"/>
          <w14:ligatures w14:val="none"/>
        </w:rPr>
        <w:t>msix</w:t>
      </w:r>
      <w:proofErr w:type="spellEnd"/>
      <w:r w:rsidR="00A20BA6">
        <w:rPr>
          <w:rFonts w:ascii="Segoe UI" w:eastAsia="Times New Roman" w:hAnsi="Segoe UI" w:cs="Segoe UI" w:hint="cs"/>
          <w:color w:val="343A40"/>
          <w:kern w:val="0"/>
          <w:sz w:val="26"/>
          <w:szCs w:val="26"/>
          <w:rtl/>
          <w14:ligatures w14:val="none"/>
        </w:rPr>
        <w:t xml:space="preserve">. לדוגמא, </w:t>
      </w:r>
      <w:r w:rsidR="00A20BA6" w:rsidRPr="00A20BA6">
        <w:rPr>
          <w:rFonts w:ascii="Segoe UI" w:eastAsia="Times New Roman" w:hAnsi="Segoe UI" w:cs="Segoe UI"/>
          <w:color w:val="343A40"/>
          <w:kern w:val="0"/>
          <w:sz w:val="26"/>
          <w:szCs w:val="26"/>
          <w14:ligatures w14:val="none"/>
        </w:rPr>
        <w:t>otzaria-0.1.8-dev.4-windows.msix</w:t>
      </w:r>
      <w:r w:rsidR="00A20BA6">
        <w:rPr>
          <w:rFonts w:ascii="Segoe UI" w:eastAsia="Times New Roman" w:hAnsi="Segoe UI" w:cs="Segoe UI" w:hint="cs"/>
          <w:color w:val="343A40"/>
          <w:kern w:val="0"/>
          <w:sz w:val="26"/>
          <w:szCs w:val="26"/>
          <w:rtl/>
          <w14:ligatures w14:val="none"/>
        </w:rPr>
        <w:t>.</w:t>
      </w:r>
      <w:r w:rsidR="00D625B1">
        <w:rPr>
          <w:rFonts w:ascii="Segoe UI" w:eastAsia="Times New Roman" w:hAnsi="Segoe UI" w:cs="Segoe UI" w:hint="cs"/>
          <w:color w:val="343A40"/>
          <w:kern w:val="0"/>
          <w:sz w:val="26"/>
          <w:szCs w:val="26"/>
          <w:rtl/>
          <w14:ligatures w14:val="none"/>
        </w:rPr>
        <w:t xml:space="preserve"> </w:t>
      </w:r>
    </w:p>
    <w:p w14:paraId="1B9DA1E6" w14:textId="448C0E91" w:rsidR="00D625B1" w:rsidRDefault="00387884" w:rsidP="00D625B1">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התוכנה </w:t>
      </w:r>
      <w:r w:rsidR="00D625B1" w:rsidRPr="00D625B1">
        <w:rPr>
          <w:rFonts w:ascii="Segoe UI" w:eastAsia="Times New Roman" w:hAnsi="Segoe UI" w:cs="Segoe UI" w:hint="cs"/>
          <w:color w:val="343A40"/>
          <w:kern w:val="0"/>
          <w:sz w:val="26"/>
          <w:szCs w:val="26"/>
          <w:rtl/>
          <w14:ligatures w14:val="none"/>
        </w:rPr>
        <w:t>כולל</w:t>
      </w:r>
      <w:r>
        <w:rPr>
          <w:rFonts w:ascii="Segoe UI" w:eastAsia="Times New Roman" w:hAnsi="Segoe UI" w:cs="Segoe UI" w:hint="cs"/>
          <w:color w:val="343A40"/>
          <w:kern w:val="0"/>
          <w:sz w:val="26"/>
          <w:szCs w:val="26"/>
          <w:rtl/>
          <w14:ligatures w14:val="none"/>
        </w:rPr>
        <w:t>ת</w:t>
      </w:r>
      <w:r w:rsidR="00D625B1" w:rsidRPr="00D625B1">
        <w:rPr>
          <w:rFonts w:ascii="Segoe UI" w:eastAsia="Times New Roman" w:hAnsi="Segoe UI" w:cs="Segoe UI" w:hint="cs"/>
          <w:color w:val="343A40"/>
          <w:kern w:val="0"/>
          <w:sz w:val="26"/>
          <w:szCs w:val="26"/>
          <w:rtl/>
          <w14:ligatures w14:val="none"/>
        </w:rPr>
        <w:t xml:space="preserve"> עדכונים אוטומטים (במחשב המחובר לרשת)</w:t>
      </w:r>
      <w:r>
        <w:rPr>
          <w:rFonts w:ascii="Segoe UI" w:eastAsia="Times New Roman" w:hAnsi="Segoe UI" w:cs="Segoe UI" w:hint="cs"/>
          <w:color w:val="343A40"/>
          <w:kern w:val="0"/>
          <w:sz w:val="26"/>
          <w:szCs w:val="26"/>
          <w:rtl/>
          <w14:ligatures w14:val="none"/>
        </w:rPr>
        <w:t>, לספרים, ולתוכנה עצמה.</w:t>
      </w:r>
    </w:p>
    <w:p w14:paraId="7318C40E" w14:textId="14282252" w:rsidR="00E0568A" w:rsidRDefault="00E0568A" w:rsidP="000E4F85">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 xml:space="preserve">ניתן להוריד את המאגר גם כתוכנה ניידת, </w:t>
      </w:r>
      <w:r w:rsidR="006628DE" w:rsidRPr="008201CC">
        <w:rPr>
          <w:rFonts w:ascii="Segoe UI" w:eastAsia="Times New Roman" w:hAnsi="Segoe UI" w:cs="Segoe UI" w:hint="cs"/>
          <w:color w:val="343A40"/>
          <w:kern w:val="0"/>
          <w:sz w:val="26"/>
          <w:szCs w:val="26"/>
          <w:rtl/>
          <w14:ligatures w14:val="none"/>
        </w:rPr>
        <w:t xml:space="preserve">לדוגמא: </w:t>
      </w:r>
      <w:r w:rsidRPr="008201CC">
        <w:rPr>
          <w:rFonts w:ascii="Segoe UI" w:eastAsia="Times New Roman" w:hAnsi="Segoe UI" w:cs="Segoe UI" w:hint="cs"/>
          <w:color w:val="343A40"/>
          <w:kern w:val="0"/>
          <w:sz w:val="26"/>
          <w:szCs w:val="26"/>
          <w14:ligatures w14:val="none"/>
        </w:rPr>
        <w:t>otzaria-0.1.7-windows.zip</w:t>
      </w:r>
      <w:r w:rsidR="000E4F85">
        <w:rPr>
          <w:rFonts w:ascii="Segoe UI" w:eastAsia="Times New Roman" w:hAnsi="Segoe UI" w:cs="Segoe UI" w:hint="cs"/>
          <w:color w:val="343A40"/>
          <w:kern w:val="0"/>
          <w:sz w:val="26"/>
          <w:szCs w:val="26"/>
          <w:rtl/>
          <w14:ligatures w14:val="none"/>
        </w:rPr>
        <w:t>.</w:t>
      </w:r>
    </w:p>
    <w:p w14:paraId="2EDDB14E" w14:textId="53892477" w:rsidR="008918A3" w:rsidRDefault="000910ED" w:rsidP="008918A3">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 </w:t>
      </w:r>
      <w:r w:rsidR="008918A3" w:rsidRPr="00714B02">
        <w:rPr>
          <w:rFonts w:ascii="Segoe UI" w:eastAsia="Times New Roman" w:hAnsi="Segoe UI" w:cs="Segoe UI" w:hint="eastAsia"/>
          <w:color w:val="343A40"/>
          <w:kern w:val="0"/>
          <w:sz w:val="26"/>
          <w:szCs w:val="26"/>
          <w:rtl/>
          <w14:ligatures w14:val="none"/>
        </w:rPr>
        <w:t>עדכון</w:t>
      </w:r>
      <w:r w:rsidR="008918A3" w:rsidRPr="00714B02">
        <w:rPr>
          <w:rFonts w:ascii="Segoe UI" w:eastAsia="Times New Roman" w:hAnsi="Segoe UI" w:cs="Segoe UI"/>
          <w:color w:val="343A40"/>
          <w:kern w:val="0"/>
          <w:sz w:val="26"/>
          <w:szCs w:val="26"/>
          <w:rtl/>
          <w14:ligatures w14:val="none"/>
        </w:rPr>
        <w:t xml:space="preserve"> </w:t>
      </w:r>
      <w:r w:rsidR="008918A3" w:rsidRPr="00714B02">
        <w:rPr>
          <w:rFonts w:ascii="Segoe UI" w:eastAsia="Times New Roman" w:hAnsi="Segoe UI" w:cs="Segoe UI" w:hint="eastAsia"/>
          <w:color w:val="343A40"/>
          <w:kern w:val="0"/>
          <w:sz w:val="26"/>
          <w:szCs w:val="26"/>
          <w:rtl/>
          <w14:ligatures w14:val="none"/>
        </w:rPr>
        <w:t>נוכחי</w:t>
      </w:r>
      <w:r w:rsidR="008918A3" w:rsidRPr="00714B02">
        <w:rPr>
          <w:rFonts w:ascii="Segoe UI" w:eastAsia="Times New Roman" w:hAnsi="Segoe UI" w:cs="Segoe UI"/>
          <w:color w:val="343A40"/>
          <w:kern w:val="0"/>
          <w:sz w:val="26"/>
          <w:szCs w:val="26"/>
          <w:rtl/>
          <w14:ligatures w14:val="none"/>
        </w:rPr>
        <w:t>!</w:t>
      </w:r>
    </w:p>
    <w:p w14:paraId="04AC1D90" w14:textId="038EF3C4" w:rsidR="00AB0B43" w:rsidRDefault="00AB0B43" w:rsidP="008918A3">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0.2.3</w:t>
      </w:r>
    </w:p>
    <w:p w14:paraId="7E615688" w14:textId="62DD0CC1" w:rsidR="00126D63" w:rsidRPr="00126D63" w:rsidRDefault="00126D63" w:rsidP="00126D63">
      <w:pPr>
        <w:pStyle w:val="a9"/>
        <w:numPr>
          <w:ilvl w:val="0"/>
          <w:numId w:val="5"/>
        </w:num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126D63">
        <w:rPr>
          <w:rFonts w:ascii="Segoe UI" w:eastAsia="Times New Roman" w:hAnsi="Segoe UI" w:cs="Segoe UI" w:hint="cs"/>
          <w:color w:val="343A40"/>
          <w:kern w:val="0"/>
          <w:sz w:val="26"/>
          <w:szCs w:val="26"/>
          <w:rtl/>
          <w14:ligatures w14:val="none"/>
        </w:rPr>
        <w:t>עדכון אוטומטי לספרים!</w:t>
      </w:r>
    </w:p>
    <w:p w14:paraId="60ED01DF" w14:textId="2788B6F4" w:rsidR="00126D63" w:rsidRPr="00126D63" w:rsidRDefault="00126D63" w:rsidP="00126D63">
      <w:pPr>
        <w:pStyle w:val="a9"/>
        <w:numPr>
          <w:ilvl w:val="0"/>
          <w:numId w:val="5"/>
        </w:num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126D63">
        <w:rPr>
          <w:rFonts w:ascii="Segoe UI" w:eastAsia="Times New Roman" w:hAnsi="Segoe UI" w:cs="Segoe UI" w:hint="cs"/>
          <w:color w:val="343A40"/>
          <w:kern w:val="0"/>
          <w:sz w:val="26"/>
          <w:szCs w:val="26"/>
          <w:rtl/>
          <w14:ligatures w14:val="none"/>
        </w:rPr>
        <w:t xml:space="preserve">הוספת ש"ס בצורת הדף. </w:t>
      </w:r>
    </w:p>
    <w:p w14:paraId="07691040" w14:textId="42DF64AA" w:rsidR="00260870" w:rsidRPr="00126D63" w:rsidRDefault="00260870" w:rsidP="00126D63">
      <w:pPr>
        <w:pStyle w:val="a9"/>
        <w:numPr>
          <w:ilvl w:val="0"/>
          <w:numId w:val="5"/>
        </w:num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126D63">
        <w:rPr>
          <w:rFonts w:ascii="Segoe UI" w:eastAsia="Times New Roman" w:hAnsi="Segoe UI" w:cs="Segoe UI" w:hint="cs"/>
          <w:color w:val="343A40"/>
          <w:kern w:val="0"/>
          <w:sz w:val="26"/>
          <w:szCs w:val="26"/>
          <w:rtl/>
          <w14:ligatures w14:val="none"/>
        </w:rPr>
        <w:t>שיפורים רבים, וביניהם:</w:t>
      </w:r>
    </w:p>
    <w:p w14:paraId="797C3EC2" w14:textId="04E323BB" w:rsidR="00260870" w:rsidRPr="00E91B72" w:rsidRDefault="00260870" w:rsidP="00E91B72">
      <w:pPr>
        <w:pStyle w:val="a9"/>
        <w:numPr>
          <w:ilvl w:val="0"/>
          <w:numId w:val="5"/>
        </w:num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E91B72">
        <w:rPr>
          <w:rFonts w:ascii="Segoe UI" w:eastAsia="Times New Roman" w:hAnsi="Segoe UI" w:cs="Segoe UI" w:hint="cs"/>
          <w:color w:val="343A40"/>
          <w:kern w:val="0"/>
          <w:sz w:val="26"/>
          <w:szCs w:val="26"/>
          <w:rtl/>
          <w14:ligatures w14:val="none"/>
        </w:rPr>
        <w:t xml:space="preserve">מעבר מהיר לקובץ </w:t>
      </w:r>
      <w:r w:rsidRPr="00E91B72">
        <w:rPr>
          <w:rFonts w:ascii="Segoe UI" w:eastAsia="Times New Roman" w:hAnsi="Segoe UI" w:cs="Segoe UI"/>
          <w:color w:val="343A40"/>
          <w:kern w:val="0"/>
          <w:sz w:val="26"/>
          <w:szCs w:val="26"/>
          <w14:ligatures w14:val="none"/>
        </w:rPr>
        <w:t>PDF</w:t>
      </w:r>
      <w:r w:rsidRPr="00E91B72">
        <w:rPr>
          <w:rFonts w:ascii="Segoe UI" w:eastAsia="Times New Roman" w:hAnsi="Segoe UI" w:cs="Segoe UI" w:hint="cs"/>
          <w:color w:val="343A40"/>
          <w:kern w:val="0"/>
          <w:sz w:val="26"/>
          <w:szCs w:val="26"/>
          <w:rtl/>
          <w14:ligatures w14:val="none"/>
        </w:rPr>
        <w:t xml:space="preserve"> (שבאותו שם), כגון ש"ס צורת הדף. </w:t>
      </w:r>
    </w:p>
    <w:p w14:paraId="63860CD1" w14:textId="77777777" w:rsidR="005278DE" w:rsidRDefault="005278DE"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p>
    <w:p w14:paraId="53B64DB5" w14:textId="77777777" w:rsidR="009A4EFC" w:rsidRDefault="005278DE"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לחיפוש מהיר יש לעשות אינדקס בפעם הראשונה שמתקינים את התוכנה, ישנם עדכונים שצורת האינדקס משתנה, ולכן צריך לעשות אינדקס מחדש. </w:t>
      </w:r>
    </w:p>
    <w:p w14:paraId="24B0727F" w14:textId="7137ACC8" w:rsidR="009A4EFC" w:rsidRDefault="00EE2672"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טיפ</w:t>
      </w:r>
      <w:r w:rsidR="009A4EFC">
        <w:rPr>
          <w:rFonts w:ascii="Segoe UI" w:eastAsia="Times New Roman" w:hAnsi="Segoe UI" w:cs="Segoe UI" w:hint="cs"/>
          <w:color w:val="343A40"/>
          <w:kern w:val="0"/>
          <w:sz w:val="26"/>
          <w:szCs w:val="26"/>
          <w:rtl/>
          <w14:ligatures w14:val="none"/>
        </w:rPr>
        <w:t>!</w:t>
      </w:r>
    </w:p>
    <w:p w14:paraId="718D9228" w14:textId="25827839" w:rsidR="00E14BE4" w:rsidRPr="00714B02" w:rsidRDefault="00E14BE4"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714B02">
        <w:rPr>
          <w:rFonts w:ascii="Segoe UI" w:eastAsia="Times New Roman" w:hAnsi="Segoe UI" w:cs="Segoe UI"/>
          <w:color w:val="343A40"/>
          <w:kern w:val="0"/>
          <w:sz w:val="26"/>
          <w:szCs w:val="26"/>
          <w:rtl/>
          <w14:ligatures w14:val="none"/>
        </w:rPr>
        <w:t xml:space="preserve">ניתן גם להוסיף ספרים ולעשות עליהם אינדקס. </w:t>
      </w:r>
    </w:p>
    <w:p w14:paraId="2917097A" w14:textId="6A106263" w:rsidR="00674D43" w:rsidRDefault="00E14BE4"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714B02">
        <w:rPr>
          <w:rFonts w:ascii="Segoe UI" w:eastAsia="Times New Roman" w:hAnsi="Segoe UI" w:cs="Segoe UI" w:hint="eastAsia"/>
          <w:color w:val="343A40"/>
          <w:kern w:val="0"/>
          <w:sz w:val="26"/>
          <w:szCs w:val="26"/>
          <w:rtl/>
          <w14:ligatures w14:val="none"/>
        </w:rPr>
        <w:t>במקרה</w:t>
      </w:r>
      <w:r w:rsidRPr="00714B02">
        <w:rPr>
          <w:rFonts w:ascii="Segoe UI" w:eastAsia="Times New Roman" w:hAnsi="Segoe UI" w:cs="Segoe UI"/>
          <w:color w:val="343A40"/>
          <w:kern w:val="0"/>
          <w:sz w:val="26"/>
          <w:szCs w:val="26"/>
          <w:rtl/>
          <w14:ligatures w14:val="none"/>
        </w:rPr>
        <w:t xml:space="preserve"> ששיניתם את הספרים, </w:t>
      </w:r>
      <w:r w:rsidR="00674D43">
        <w:rPr>
          <w:rFonts w:ascii="Segoe UI" w:eastAsia="Times New Roman" w:hAnsi="Segoe UI" w:cs="Segoe UI" w:hint="cs"/>
          <w:color w:val="343A40"/>
          <w:kern w:val="0"/>
          <w:sz w:val="26"/>
          <w:szCs w:val="26"/>
          <w:rtl/>
          <w14:ligatures w14:val="none"/>
        </w:rPr>
        <w:t xml:space="preserve">או הוספתם ספרים, ניתן לבחור בהגדרות 'עדכון אינדקס אוטומטי', או לבחור ידני לעדכן את האינדקס. </w:t>
      </w:r>
    </w:p>
    <w:p w14:paraId="0EDB24F5" w14:textId="5C3FD6A4" w:rsidR="00674D43" w:rsidRDefault="00674D43"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במקרה שאין קשר בין התוצאות לשאילתת החיפוש, יש לאפס את האינדקס וליצור אותו מחדש.</w:t>
      </w:r>
    </w:p>
    <w:p w14:paraId="35D2030B" w14:textId="681A9592" w:rsidR="00E14BE4" w:rsidRPr="00714B02" w:rsidRDefault="00E14BE4" w:rsidP="000101E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del w:id="0" w:author="1234" w:date="2025-12-24T18:49:00Z" w16du:dateUtc="2025-12-24T16:49:00Z">
        <w:r w:rsidRPr="00714B02" w:rsidDel="00C54FF4">
          <w:rPr>
            <w:rFonts w:ascii="Segoe UI" w:eastAsia="Times New Roman" w:hAnsi="Segoe UI" w:cs="Segoe UI"/>
            <w:color w:val="343A40"/>
            <w:kern w:val="0"/>
            <w:sz w:val="26"/>
            <w:szCs w:val="26"/>
            <w:rtl/>
            <w14:ligatures w14:val="none"/>
          </w:rPr>
          <w:lastRenderedPageBreak/>
          <w:delText xml:space="preserve">וברצונכם לעדכן את האינדקס, יש למחוק את תיקיית </w:delText>
        </w:r>
        <w:r w:rsidRPr="00714B02" w:rsidDel="00C54FF4">
          <w:rPr>
            <w:rFonts w:ascii="Segoe UI" w:eastAsia="Times New Roman" w:hAnsi="Segoe UI" w:cs="Segoe UI"/>
            <w:color w:val="343A40"/>
            <w:kern w:val="0"/>
            <w:sz w:val="26"/>
            <w:szCs w:val="26"/>
            <w14:ligatures w14:val="none"/>
          </w:rPr>
          <w:delText>index</w:delText>
        </w:r>
        <w:r w:rsidRPr="00714B02" w:rsidDel="00C54FF4">
          <w:rPr>
            <w:rFonts w:ascii="Segoe UI" w:eastAsia="Times New Roman" w:hAnsi="Segoe UI" w:cs="Segoe UI"/>
            <w:color w:val="343A40"/>
            <w:kern w:val="0"/>
            <w:sz w:val="26"/>
            <w:szCs w:val="26"/>
            <w:rtl/>
            <w14:ligatures w14:val="none"/>
          </w:rPr>
          <w:delText xml:space="preserve"> מהתיקייה הראשית של התוכנה, </w:delText>
        </w:r>
      </w:del>
      <w:ins w:id="1" w:author="1234" w:date="2025-12-24T18:49:00Z" w16du:dateUtc="2025-12-24T16:49:00Z">
        <w:r w:rsidR="00C54FF4">
          <w:rPr>
            <w:rFonts w:ascii="Segoe UI" w:eastAsia="Times New Roman" w:hAnsi="Segoe UI" w:cs="Segoe UI" w:hint="cs"/>
            <w:color w:val="343A40"/>
            <w:kern w:val="0"/>
            <w:sz w:val="26"/>
            <w:szCs w:val="26"/>
            <w:rtl/>
            <w14:ligatures w14:val="none"/>
          </w:rPr>
          <w:t xml:space="preserve">במקרה שהתוכנה לא פועלת כמצופה, יש </w:t>
        </w:r>
      </w:ins>
      <w:del w:id="2" w:author="1234" w:date="2025-12-24T18:49:00Z" w16du:dateUtc="2025-12-24T16:49:00Z">
        <w:r w:rsidRPr="00714B02" w:rsidDel="00C54FF4">
          <w:rPr>
            <w:rFonts w:ascii="Segoe UI" w:eastAsia="Times New Roman" w:hAnsi="Segoe UI" w:cs="Segoe UI"/>
            <w:color w:val="343A40"/>
            <w:kern w:val="0"/>
            <w:sz w:val="26"/>
            <w:szCs w:val="26"/>
            <w:rtl/>
            <w14:ligatures w14:val="none"/>
          </w:rPr>
          <w:delText>ו</w:delText>
        </w:r>
      </w:del>
      <w:r w:rsidRPr="00714B02">
        <w:rPr>
          <w:rFonts w:ascii="Segoe UI" w:eastAsia="Times New Roman" w:hAnsi="Segoe UI" w:cs="Segoe UI"/>
          <w:color w:val="343A40"/>
          <w:kern w:val="0"/>
          <w:sz w:val="26"/>
          <w:szCs w:val="26"/>
          <w:rtl/>
          <w14:ligatures w14:val="none"/>
        </w:rPr>
        <w:t xml:space="preserve">להפעיל את </w:t>
      </w:r>
      <w:hyperlink r:id="rId13" w:history="1">
        <w:r w:rsidR="00AB0D49" w:rsidRPr="00AD2E36">
          <w:rPr>
            <w:rStyle w:val="Hyperlink"/>
            <w:rFonts w:ascii="Segoe UI" w:eastAsia="Times New Roman" w:hAnsi="Segoe UI" w:cs="Segoe UI" w:hint="cs"/>
            <w:kern w:val="0"/>
            <w:sz w:val="26"/>
            <w:szCs w:val="26"/>
            <w:rtl/>
            <w14:ligatures w14:val="none"/>
          </w:rPr>
          <w:t>הקובץ</w:t>
        </w:r>
        <w:r w:rsidR="00695866">
          <w:rPr>
            <w:rStyle w:val="Hyperlink"/>
            <w:rFonts w:ascii="Segoe UI" w:eastAsia="Times New Roman" w:hAnsi="Segoe UI" w:cs="Segoe UI" w:hint="cs"/>
            <w:kern w:val="0"/>
            <w:sz w:val="26"/>
            <w:szCs w:val="26"/>
            <w:rtl/>
            <w14:ligatures w14:val="none"/>
          </w:rPr>
          <w:t xml:space="preserve"> </w:t>
        </w:r>
        <w:r w:rsidRPr="00714B02">
          <w:rPr>
            <w:rStyle w:val="Hyperlink"/>
            <w:rFonts w:ascii="Segoe UI" w:eastAsia="Times New Roman" w:hAnsi="Segoe UI" w:cs="Segoe UI"/>
            <w:kern w:val="0"/>
            <w:sz w:val="26"/>
            <w:szCs w:val="26"/>
            <w:rtl/>
            <w14:ligatures w14:val="none"/>
          </w:rPr>
          <w:t>לאיפוס ההגדרות</w:t>
        </w:r>
      </w:hyperlink>
      <w:r w:rsidR="00AB0D49" w:rsidRPr="00AD2E36">
        <w:rPr>
          <w:rFonts w:ascii="Segoe UI" w:eastAsia="Times New Roman" w:hAnsi="Segoe UI" w:cs="Segoe UI" w:hint="cs"/>
          <w:color w:val="343A40"/>
          <w:kern w:val="0"/>
          <w:sz w:val="26"/>
          <w:szCs w:val="26"/>
          <w:rtl/>
          <w14:ligatures w14:val="none"/>
        </w:rPr>
        <w:t>.</w:t>
      </w:r>
      <w:r w:rsidRPr="00714B02">
        <w:rPr>
          <w:rFonts w:ascii="Segoe UI" w:eastAsia="Times New Roman" w:hAnsi="Segoe UI" w:cs="Segoe UI"/>
          <w:color w:val="343A40"/>
          <w:kern w:val="0"/>
          <w:sz w:val="26"/>
          <w:szCs w:val="26"/>
          <w:rtl/>
          <w14:ligatures w14:val="none"/>
        </w:rPr>
        <w:t xml:space="preserve"> </w:t>
      </w:r>
    </w:p>
    <w:p w14:paraId="18263683" w14:textId="77777777" w:rsidR="00E0568A" w:rsidRPr="008201CC" w:rsidRDefault="00E0568A" w:rsidP="00E0568A">
      <w:pPr>
        <w:shd w:val="clear" w:color="auto" w:fill="FFFFFF"/>
        <w:spacing w:after="100" w:afterAutospacing="1" w:line="240" w:lineRule="auto"/>
        <w:outlineLvl w:val="1"/>
        <w:rPr>
          <w:rFonts w:ascii="Segoe UI" w:eastAsia="Times New Roman" w:hAnsi="Segoe UI" w:cs="Segoe UI"/>
          <w:b/>
          <w:bCs/>
          <w:color w:val="343A40"/>
          <w:kern w:val="0"/>
          <w:sz w:val="36"/>
          <w:szCs w:val="36"/>
          <w:rtl/>
          <w14:ligatures w14:val="none"/>
        </w:rPr>
      </w:pPr>
      <w:bookmarkStart w:id="3" w:name="להתקנת-התוכנה"/>
      <w:bookmarkEnd w:id="3"/>
      <w:r w:rsidRPr="008201CC">
        <w:rPr>
          <w:rFonts w:ascii="Segoe UI" w:eastAsia="Times New Roman" w:hAnsi="Segoe UI" w:cs="Segoe UI" w:hint="cs"/>
          <w:b/>
          <w:bCs/>
          <w:color w:val="343A40"/>
          <w:kern w:val="0"/>
          <w:sz w:val="36"/>
          <w:szCs w:val="36"/>
          <w:rtl/>
          <w14:ligatures w14:val="none"/>
        </w:rPr>
        <w:t>להתקנת התוכנה</w:t>
      </w:r>
      <w:r w:rsidRPr="008201CC">
        <w:rPr>
          <w:rFonts w:ascii="Segoe UI" w:eastAsia="Times New Roman" w:hAnsi="Segoe UI" w:cs="Segoe UI" w:hint="cs"/>
          <w:b/>
          <w:bCs/>
          <w:color w:val="343A40"/>
          <w:kern w:val="0"/>
          <w:sz w:val="36"/>
          <w:szCs w:val="36"/>
          <w14:ligatures w14:val="none"/>
        </w:rPr>
        <w:t>:</w:t>
      </w:r>
    </w:p>
    <w:p w14:paraId="0D0608F3" w14:textId="77777777" w:rsidR="00E0568A" w:rsidRPr="008201CC" w:rsidRDefault="00E0568A" w:rsidP="00E0568A">
      <w:pPr>
        <w:shd w:val="clear" w:color="auto" w:fill="FFFFFF"/>
        <w:spacing w:after="100" w:afterAutospacing="1" w:line="240" w:lineRule="auto"/>
        <w:outlineLvl w:val="2"/>
        <w:rPr>
          <w:rFonts w:ascii="Segoe UI" w:eastAsia="Times New Roman" w:hAnsi="Segoe UI" w:cs="Segoe UI"/>
          <w:b/>
          <w:bCs/>
          <w:color w:val="343A40"/>
          <w:kern w:val="0"/>
          <w:sz w:val="27"/>
          <w:szCs w:val="27"/>
          <w14:ligatures w14:val="none"/>
        </w:rPr>
      </w:pPr>
      <w:bookmarkStart w:id="4" w:name="גירסה-ניידת"/>
      <w:bookmarkEnd w:id="4"/>
      <w:r w:rsidRPr="008201CC">
        <w:rPr>
          <w:rFonts w:ascii="Segoe UI" w:eastAsia="Times New Roman" w:hAnsi="Segoe UI" w:cs="Segoe UI" w:hint="cs"/>
          <w:b/>
          <w:bCs/>
          <w:color w:val="343A40"/>
          <w:kern w:val="0"/>
          <w:sz w:val="27"/>
          <w:szCs w:val="27"/>
          <w:rtl/>
          <w14:ligatures w14:val="none"/>
        </w:rPr>
        <w:t>גירסה ניידת</w:t>
      </w:r>
    </w:p>
    <w:p w14:paraId="40512A43" w14:textId="2A2F3E81" w:rsidR="006645A0" w:rsidRDefault="00E0568A" w:rsidP="00F9693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 xml:space="preserve">יש לחלץ תחילה את הספרים, ולאחר שנגמר החילוץ לחלץ ולהפעיל את התוכנה (קובץ </w:t>
      </w:r>
      <w:r w:rsidRPr="008201CC">
        <w:rPr>
          <w:rFonts w:ascii="Segoe UI" w:eastAsia="Times New Roman" w:hAnsi="Segoe UI" w:cs="Segoe UI" w:hint="cs"/>
          <w:color w:val="343A40"/>
          <w:kern w:val="0"/>
          <w:sz w:val="26"/>
          <w:szCs w:val="26"/>
          <w14:ligatures w14:val="none"/>
        </w:rPr>
        <w:t>otzaria.exe</w:t>
      </w:r>
      <w:r w:rsidRPr="008201CC">
        <w:rPr>
          <w:rFonts w:ascii="Segoe UI" w:eastAsia="Times New Roman" w:hAnsi="Segoe UI" w:cs="Segoe UI" w:hint="cs"/>
          <w:color w:val="343A40"/>
          <w:kern w:val="0"/>
          <w:sz w:val="26"/>
          <w:szCs w:val="26"/>
          <w:rtl/>
          <w14:ligatures w14:val="none"/>
        </w:rPr>
        <w:t xml:space="preserve">), בפתיחה הראשונה תתבקשו להזין את הנתיב לתיקייה בה נמצא הקובץ </w:t>
      </w:r>
      <w:proofErr w:type="spellStart"/>
      <w:r w:rsidRPr="008201CC">
        <w:rPr>
          <w:rFonts w:ascii="Segoe UI" w:eastAsia="Times New Roman" w:hAnsi="Segoe UI" w:cs="Segoe UI" w:hint="cs"/>
          <w:color w:val="343A40"/>
          <w:kern w:val="0"/>
          <w:sz w:val="26"/>
          <w:szCs w:val="26"/>
          <w14:ligatures w14:val="none"/>
        </w:rPr>
        <w:t>metadata.json</w:t>
      </w:r>
      <w:proofErr w:type="spellEnd"/>
      <w:r w:rsidRPr="008201CC">
        <w:rPr>
          <w:rFonts w:ascii="Segoe UI" w:eastAsia="Times New Roman" w:hAnsi="Segoe UI" w:cs="Segoe UI" w:hint="cs"/>
          <w:color w:val="343A40"/>
          <w:kern w:val="0"/>
          <w:sz w:val="26"/>
          <w:szCs w:val="26"/>
          <w:rtl/>
          <w14:ligatures w14:val="none"/>
        </w:rPr>
        <w:t xml:space="preserve">. </w:t>
      </w:r>
      <w:r w:rsidR="006645A0">
        <w:rPr>
          <w:rFonts w:ascii="Segoe UI" w:eastAsia="Times New Roman" w:hAnsi="Segoe UI" w:cs="Segoe UI" w:hint="cs"/>
          <w:color w:val="343A40"/>
          <w:kern w:val="0"/>
          <w:sz w:val="26"/>
          <w:szCs w:val="26"/>
          <w:rtl/>
          <w14:ligatures w14:val="none"/>
        </w:rPr>
        <w:t xml:space="preserve">(ברירת מחדל בנתיב: </w:t>
      </w:r>
      <w:r w:rsidR="006645A0" w:rsidRPr="006645A0">
        <w:rPr>
          <w:rFonts w:ascii="Segoe UI" w:eastAsia="Times New Roman" w:hAnsi="Segoe UI" w:cs="Segoe UI"/>
          <w:color w:val="343A40"/>
          <w:kern w:val="0"/>
          <w:sz w:val="26"/>
          <w:szCs w:val="26"/>
          <w14:ligatures w14:val="none"/>
        </w:rPr>
        <w:t>C</w:t>
      </w:r>
      <w:r w:rsidR="006645A0" w:rsidRPr="006645A0">
        <w:rPr>
          <w:rFonts w:ascii="Segoe UI" w:eastAsia="Times New Roman" w:hAnsi="Segoe UI" w:cs="Segoe UI"/>
          <w:color w:val="343A40"/>
          <w:kern w:val="0"/>
          <w:sz w:val="26"/>
          <w:szCs w:val="26"/>
          <w:rtl/>
          <w14:ligatures w14:val="none"/>
        </w:rPr>
        <w:t>:\</w:t>
      </w:r>
      <w:proofErr w:type="spellStart"/>
      <w:r w:rsidR="006645A0" w:rsidRPr="006645A0">
        <w:rPr>
          <w:rFonts w:ascii="Segoe UI" w:eastAsia="Times New Roman" w:hAnsi="Segoe UI" w:cs="Segoe UI"/>
          <w:color w:val="343A40"/>
          <w:kern w:val="0"/>
          <w:sz w:val="26"/>
          <w:szCs w:val="26"/>
          <w:rtl/>
          <w14:ligatures w14:val="none"/>
        </w:rPr>
        <w:t>אוצריא</w:t>
      </w:r>
      <w:proofErr w:type="spellEnd"/>
      <w:r w:rsidR="006645A0">
        <w:rPr>
          <w:rFonts w:ascii="Segoe UI" w:eastAsia="Times New Roman" w:hAnsi="Segoe UI" w:cs="Segoe UI" w:hint="cs"/>
          <w:color w:val="343A40"/>
          <w:kern w:val="0"/>
          <w:sz w:val="26"/>
          <w:szCs w:val="26"/>
          <w:rtl/>
          <w14:ligatures w14:val="none"/>
        </w:rPr>
        <w:t xml:space="preserve">), או לחילופין הורדת הספרים אונליין. </w:t>
      </w:r>
    </w:p>
    <w:p w14:paraId="3B91FF16" w14:textId="7BE9A2EC" w:rsidR="00E0568A" w:rsidRPr="008201CC" w:rsidRDefault="00E0568A" w:rsidP="00F9693E">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 xml:space="preserve">במקרה שהפעלתם את התוכנה לפני חילוץ הספרים, והתוכנה מסרבת להפתח, </w:t>
      </w:r>
      <w:r w:rsidR="005D6DAB">
        <w:rPr>
          <w:rFonts w:ascii="Segoe UI" w:eastAsia="Times New Roman" w:hAnsi="Segoe UI" w:cs="Segoe UI" w:hint="cs"/>
          <w:color w:val="343A40"/>
          <w:kern w:val="0"/>
          <w:sz w:val="26"/>
          <w:szCs w:val="26"/>
          <w:rtl/>
          <w14:ligatures w14:val="none"/>
        </w:rPr>
        <w:t xml:space="preserve">ראו </w:t>
      </w:r>
      <w:r w:rsidRPr="008201CC">
        <w:rPr>
          <w:rFonts w:ascii="Segoe UI" w:eastAsia="Times New Roman" w:hAnsi="Segoe UI" w:cs="Segoe UI" w:hint="cs"/>
          <w:color w:val="343A40"/>
          <w:kern w:val="0"/>
          <w:sz w:val="26"/>
          <w:szCs w:val="26"/>
          <w:rtl/>
          <w14:ligatures w14:val="none"/>
        </w:rPr>
        <w:t>ב</w:t>
      </w:r>
      <w:r w:rsidR="00996838">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rtl/>
          <w14:ligatures w14:val="none"/>
        </w:rPr>
        <w:t>בעיות נפוצות</w:t>
      </w:r>
      <w:r w:rsidR="00996838">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rtl/>
          <w14:ligatures w14:val="none"/>
        </w:rPr>
        <w:t>.</w:t>
      </w:r>
    </w:p>
    <w:p w14:paraId="6AF3BA4B" w14:textId="77777777" w:rsidR="00E0568A" w:rsidRPr="008201CC" w:rsidRDefault="00E0568A" w:rsidP="00E0568A">
      <w:pPr>
        <w:shd w:val="clear" w:color="auto" w:fill="FFFFFF"/>
        <w:spacing w:after="100" w:afterAutospacing="1" w:line="240" w:lineRule="auto"/>
        <w:outlineLvl w:val="2"/>
        <w:rPr>
          <w:rFonts w:ascii="Segoe UI" w:eastAsia="Times New Roman" w:hAnsi="Segoe UI" w:cs="Segoe UI"/>
          <w:b/>
          <w:bCs/>
          <w:color w:val="343A40"/>
          <w:kern w:val="0"/>
          <w:sz w:val="27"/>
          <w:szCs w:val="27"/>
          <w:rtl/>
          <w14:ligatures w14:val="none"/>
        </w:rPr>
      </w:pPr>
      <w:bookmarkStart w:id="5" w:name="גירסת-התקנה-לווינדוס"/>
      <w:bookmarkEnd w:id="5"/>
      <w:r w:rsidRPr="008201CC">
        <w:rPr>
          <w:rFonts w:ascii="Segoe UI" w:eastAsia="Times New Roman" w:hAnsi="Segoe UI" w:cs="Segoe UI" w:hint="cs"/>
          <w:b/>
          <w:bCs/>
          <w:color w:val="343A40"/>
          <w:kern w:val="0"/>
          <w:sz w:val="27"/>
          <w:szCs w:val="27"/>
          <w:rtl/>
          <w14:ligatures w14:val="none"/>
        </w:rPr>
        <w:t>גירסת התקנה (</w:t>
      </w:r>
      <w:proofErr w:type="spellStart"/>
      <w:r w:rsidRPr="008201CC">
        <w:rPr>
          <w:rFonts w:ascii="Segoe UI" w:eastAsia="Times New Roman" w:hAnsi="Segoe UI" w:cs="Segoe UI" w:hint="cs"/>
          <w:b/>
          <w:bCs/>
          <w:color w:val="343A40"/>
          <w:kern w:val="0"/>
          <w:sz w:val="27"/>
          <w:szCs w:val="27"/>
          <w:rtl/>
          <w14:ligatures w14:val="none"/>
        </w:rPr>
        <w:t>לווינדוס</w:t>
      </w:r>
      <w:proofErr w:type="spellEnd"/>
      <w:r w:rsidRPr="008201CC">
        <w:rPr>
          <w:rFonts w:ascii="Segoe UI" w:eastAsia="Times New Roman" w:hAnsi="Segoe UI" w:cs="Segoe UI" w:hint="cs"/>
          <w:b/>
          <w:bCs/>
          <w:color w:val="343A40"/>
          <w:kern w:val="0"/>
          <w:sz w:val="27"/>
          <w:szCs w:val="27"/>
          <w:rtl/>
          <w14:ligatures w14:val="none"/>
        </w:rPr>
        <w:t>)</w:t>
      </w:r>
    </w:p>
    <w:p w14:paraId="124F17A3" w14:textId="46CAD9DA" w:rsidR="00D85741" w:rsidRPr="008201CC" w:rsidRDefault="00E0568A" w:rsidP="00883E09">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 xml:space="preserve">הורידו את התוכנה והפעילו אותה, יפתח חלון שבו תתבקשו לאשר את מיקום ההתקנה, כברירת מחדל מיקום ההתקנה הוא בכונן </w:t>
      </w:r>
      <w:r w:rsidRPr="008201CC">
        <w:rPr>
          <w:rFonts w:ascii="Segoe UI" w:eastAsia="Times New Roman" w:hAnsi="Segoe UI" w:cs="Segoe UI" w:hint="cs"/>
          <w:color w:val="343A40"/>
          <w:kern w:val="0"/>
          <w:sz w:val="26"/>
          <w:szCs w:val="26"/>
          <w14:ligatures w14:val="none"/>
        </w:rPr>
        <w:t>C</w:t>
      </w:r>
      <w:r w:rsidRPr="008201CC">
        <w:rPr>
          <w:rFonts w:ascii="Segoe UI" w:eastAsia="Times New Roman" w:hAnsi="Segoe UI" w:cs="Segoe UI" w:hint="cs"/>
          <w:color w:val="343A40"/>
          <w:kern w:val="0"/>
          <w:sz w:val="26"/>
          <w:szCs w:val="26"/>
          <w:rtl/>
          <w14:ligatures w14:val="none"/>
        </w:rPr>
        <w:t>, יווצר תיקייה חדשה בשם '</w:t>
      </w:r>
      <w:proofErr w:type="spellStart"/>
      <w:r w:rsidRPr="008201CC">
        <w:rPr>
          <w:rFonts w:ascii="Segoe UI" w:eastAsia="Times New Roman" w:hAnsi="Segoe UI" w:cs="Segoe UI" w:hint="cs"/>
          <w:color w:val="343A40"/>
          <w:kern w:val="0"/>
          <w:sz w:val="26"/>
          <w:szCs w:val="26"/>
          <w:rtl/>
          <w14:ligatures w14:val="none"/>
        </w:rPr>
        <w:t>אוצריא</w:t>
      </w:r>
      <w:proofErr w:type="spellEnd"/>
      <w:r w:rsidRPr="008201CC">
        <w:rPr>
          <w:rFonts w:ascii="Segoe UI" w:eastAsia="Times New Roman" w:hAnsi="Segoe UI" w:cs="Segoe UI" w:hint="cs"/>
          <w:color w:val="343A40"/>
          <w:kern w:val="0"/>
          <w:sz w:val="26"/>
          <w:szCs w:val="26"/>
          <w:rtl/>
          <w14:ligatures w14:val="none"/>
        </w:rPr>
        <w:t>': (</w:t>
      </w:r>
      <w:r w:rsidRPr="008201CC">
        <w:rPr>
          <w:rFonts w:ascii="Segoe UI" w:eastAsia="Times New Roman" w:hAnsi="Segoe UI" w:cs="Segoe UI" w:hint="cs"/>
          <w:color w:val="343A40"/>
          <w:kern w:val="0"/>
          <w:sz w:val="26"/>
          <w:szCs w:val="26"/>
          <w14:ligatures w14:val="none"/>
        </w:rPr>
        <w:t>C</w:t>
      </w:r>
      <w:r w:rsidRPr="008201CC">
        <w:rPr>
          <w:rFonts w:ascii="Segoe UI" w:eastAsia="Times New Roman" w:hAnsi="Segoe UI" w:cs="Segoe UI" w:hint="cs"/>
          <w:color w:val="343A40"/>
          <w:kern w:val="0"/>
          <w:sz w:val="26"/>
          <w:szCs w:val="26"/>
          <w:rtl/>
          <w14:ligatures w14:val="none"/>
        </w:rPr>
        <w:t>:\</w:t>
      </w:r>
      <w:proofErr w:type="spellStart"/>
      <w:r w:rsidRPr="008201CC">
        <w:rPr>
          <w:rFonts w:ascii="Segoe UI" w:eastAsia="Times New Roman" w:hAnsi="Segoe UI" w:cs="Segoe UI" w:hint="cs"/>
          <w:color w:val="343A40"/>
          <w:kern w:val="0"/>
          <w:sz w:val="26"/>
          <w:szCs w:val="26"/>
          <w:rtl/>
          <w14:ligatures w14:val="none"/>
        </w:rPr>
        <w:t>אוצריא</w:t>
      </w:r>
      <w:proofErr w:type="spellEnd"/>
      <w:r w:rsidRPr="008201CC">
        <w:rPr>
          <w:rFonts w:ascii="Segoe UI" w:eastAsia="Times New Roman" w:hAnsi="Segoe UI" w:cs="Segoe UI" w:hint="cs"/>
          <w:color w:val="343A40"/>
          <w:kern w:val="0"/>
          <w:sz w:val="26"/>
          <w:szCs w:val="26"/>
          <w:rtl/>
          <w14:ligatures w14:val="none"/>
        </w:rPr>
        <w:t>).</w:t>
      </w:r>
      <w:ins w:id="6" w:author="1234" w:date="2025-12-24T18:49:00Z" w16du:dateUtc="2025-12-24T16:49:00Z">
        <w:r w:rsidR="004973F1">
          <w:rPr>
            <w:rFonts w:ascii="Segoe UI" w:eastAsia="Times New Roman" w:hAnsi="Segoe UI" w:cs="Segoe UI" w:hint="cs"/>
            <w:color w:val="343A40"/>
            <w:kern w:val="0"/>
            <w:sz w:val="26"/>
            <w:szCs w:val="26"/>
            <w:rtl/>
            <w14:ligatures w14:val="none"/>
          </w:rPr>
          <w:t xml:space="preserve"> ניתן ליצור קיצור דרך בשולחן העבודה, לגישה מהירה להפעלת התוכנה.</w:t>
        </w:r>
      </w:ins>
    </w:p>
    <w:p w14:paraId="0588446C" w14:textId="706BDD70" w:rsidR="00982867" w:rsidRPr="008201CC" w:rsidRDefault="00632ECB"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ins w:id="7" w:author="1234" w:date="2025-12-24T18:50:00Z" w16du:dateUtc="2025-12-24T16:50:00Z">
        <w:r>
          <w:rPr>
            <w:rFonts w:ascii="Segoe UI" w:eastAsia="Times New Roman" w:hAnsi="Segoe UI" w:cs="Segoe UI" w:hint="cs"/>
            <w:color w:val="343A40"/>
            <w:kern w:val="0"/>
            <w:sz w:val="26"/>
            <w:szCs w:val="26"/>
            <w:rtl/>
            <w14:ligatures w14:val="none"/>
          </w:rPr>
          <w:lastRenderedPageBreak/>
          <w:t xml:space="preserve">במקרה ולא עשיתם קיצור דרך בשולחן העבודה, </w:t>
        </w:r>
      </w:ins>
      <w:r w:rsidR="00E0568A" w:rsidRPr="008201CC">
        <w:rPr>
          <w:rFonts w:ascii="Segoe UI" w:eastAsia="Times New Roman" w:hAnsi="Segoe UI" w:cs="Segoe UI" w:hint="cs"/>
          <w:color w:val="343A40"/>
          <w:kern w:val="0"/>
          <w:sz w:val="26"/>
          <w:szCs w:val="26"/>
          <w:rtl/>
          <w14:ligatures w14:val="none"/>
        </w:rPr>
        <w:t xml:space="preserve">לאחר סיום ההתקנה, חפשו </w:t>
      </w:r>
      <w:proofErr w:type="spellStart"/>
      <w:r w:rsidR="00E0568A" w:rsidRPr="008201CC">
        <w:rPr>
          <w:rFonts w:ascii="Segoe UI" w:eastAsia="Times New Roman" w:hAnsi="Segoe UI" w:cs="Segoe UI" w:hint="cs"/>
          <w:color w:val="343A40"/>
          <w:kern w:val="0"/>
          <w:sz w:val="26"/>
          <w:szCs w:val="26"/>
          <w:rtl/>
          <w14:ligatures w14:val="none"/>
        </w:rPr>
        <w:t>בהתחל</w:t>
      </w:r>
      <w:proofErr w:type="spellEnd"/>
      <w:ins w:id="8" w:author="1234" w:date="2025-12-24T18:50:00Z" w16du:dateUtc="2025-12-24T16:50:00Z">
        <w:r w:rsidR="00624EBA">
          <w:rPr>
            <w:rFonts w:ascii="Segoe UI" w:eastAsia="Times New Roman" w:hAnsi="Segoe UI" w:cs="Segoe UI" w:hint="cs"/>
            <w:color w:val="343A40"/>
            <w:kern w:val="0"/>
            <w:sz w:val="26"/>
            <w:szCs w:val="26"/>
            <w:rtl/>
            <w14:ligatures w14:val="none"/>
          </w:rPr>
          <w:t xml:space="preserve"> את</w:t>
        </w:r>
      </w:ins>
      <w:r w:rsidR="00E0568A" w:rsidRPr="008201CC">
        <w:rPr>
          <w:rFonts w:ascii="Segoe UI" w:eastAsia="Times New Roman" w:hAnsi="Segoe UI" w:cs="Segoe UI" w:hint="cs"/>
          <w:color w:val="343A40"/>
          <w:kern w:val="0"/>
          <w:sz w:val="26"/>
          <w:szCs w:val="26"/>
          <w:rtl/>
          <w14:ligatures w14:val="none"/>
        </w:rPr>
        <w:t>: "</w:t>
      </w:r>
      <w:proofErr w:type="spellStart"/>
      <w:r w:rsidR="00E0568A" w:rsidRPr="008201CC">
        <w:rPr>
          <w:rFonts w:ascii="Segoe UI" w:eastAsia="Times New Roman" w:hAnsi="Segoe UI" w:cs="Segoe UI" w:hint="cs"/>
          <w:color w:val="343A40"/>
          <w:kern w:val="0"/>
          <w:sz w:val="26"/>
          <w:szCs w:val="26"/>
          <w:rtl/>
          <w14:ligatures w14:val="none"/>
        </w:rPr>
        <w:t>אוצריא</w:t>
      </w:r>
      <w:proofErr w:type="spellEnd"/>
      <w:r w:rsidR="00E0568A" w:rsidRPr="008201CC">
        <w:rPr>
          <w:rFonts w:ascii="Segoe UI" w:eastAsia="Times New Roman" w:hAnsi="Segoe UI" w:cs="Segoe UI" w:hint="cs"/>
          <w:color w:val="343A40"/>
          <w:kern w:val="0"/>
          <w:sz w:val="26"/>
          <w:szCs w:val="26"/>
          <w:rtl/>
          <w14:ligatures w14:val="none"/>
        </w:rPr>
        <w:t>":</w:t>
      </w:r>
      <w:r w:rsidR="00E0568A" w:rsidRPr="008201CC">
        <w:rPr>
          <w:rFonts w:ascii="Segoe UI" w:eastAsia="Times New Roman" w:hAnsi="Segoe UI" w:cs="Segoe UI"/>
          <w:noProof/>
          <w:color w:val="0000FF"/>
          <w:kern w:val="0"/>
          <w:sz w:val="26"/>
          <w:szCs w:val="26"/>
          <w14:ligatures w14:val="none"/>
        </w:rPr>
        <w:drawing>
          <wp:inline distT="0" distB="0" distL="0" distR="0" wp14:anchorId="563C3C04" wp14:editId="2C5ACA0D">
            <wp:extent cx="3810000" cy="3893820"/>
            <wp:effectExtent l="0" t="0" r="0" b="0"/>
            <wp:docPr id="2033195147"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95147" name="תמונה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3893820"/>
                    </a:xfrm>
                    <a:prstGeom prst="rect">
                      <a:avLst/>
                    </a:prstGeom>
                    <a:noFill/>
                    <a:ln>
                      <a:noFill/>
                    </a:ln>
                  </pic:spPr>
                </pic:pic>
              </a:graphicData>
            </a:graphic>
          </wp:inline>
        </w:drawing>
      </w:r>
    </w:p>
    <w:p w14:paraId="233EBE24" w14:textId="01CBE120" w:rsidR="00E0568A" w:rsidRPr="008201CC" w:rsidRDefault="00E0568A"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הקליקו עליו והצמידו ל'התחלה' / 'שורת המשימות' לנוחות גישה.</w:t>
      </w:r>
    </w:p>
    <w:p w14:paraId="39113E53" w14:textId="77777777" w:rsidR="00E0568A" w:rsidRPr="008201CC" w:rsidRDefault="00E0568A" w:rsidP="00E0568A">
      <w:pPr>
        <w:shd w:val="clear" w:color="auto" w:fill="FFFFFF"/>
        <w:spacing w:after="100" w:afterAutospacing="1" w:line="240" w:lineRule="auto"/>
        <w:outlineLvl w:val="1"/>
        <w:rPr>
          <w:rFonts w:ascii="Segoe UI" w:eastAsia="Times New Roman" w:hAnsi="Segoe UI" w:cs="Segoe UI"/>
          <w:b/>
          <w:bCs/>
          <w:color w:val="343A40"/>
          <w:kern w:val="0"/>
          <w:sz w:val="36"/>
          <w:szCs w:val="36"/>
          <w:rtl/>
          <w14:ligatures w14:val="none"/>
        </w:rPr>
      </w:pPr>
      <w:bookmarkStart w:id="9" w:name="התמצאות-במאגר"/>
      <w:bookmarkEnd w:id="9"/>
      <w:r w:rsidRPr="008201CC">
        <w:rPr>
          <w:rFonts w:ascii="Segoe UI" w:eastAsia="Times New Roman" w:hAnsi="Segoe UI" w:cs="Segoe UI" w:hint="cs"/>
          <w:b/>
          <w:bCs/>
          <w:color w:val="343A40"/>
          <w:kern w:val="0"/>
          <w:sz w:val="36"/>
          <w:szCs w:val="36"/>
          <w:rtl/>
          <w14:ligatures w14:val="none"/>
        </w:rPr>
        <w:t>התמצאות במאגר</w:t>
      </w:r>
    </w:p>
    <w:p w14:paraId="6590C86C" w14:textId="77777777" w:rsidR="00E0568A" w:rsidRPr="008201CC" w:rsidRDefault="00E0568A" w:rsidP="00E0568A">
      <w:pPr>
        <w:shd w:val="clear" w:color="auto" w:fill="FFFFFF"/>
        <w:spacing w:after="100" w:afterAutospacing="1" w:line="240" w:lineRule="auto"/>
        <w:outlineLvl w:val="2"/>
        <w:rPr>
          <w:rFonts w:ascii="Segoe UI" w:eastAsia="Times New Roman" w:hAnsi="Segoe UI" w:cs="Segoe UI"/>
          <w:b/>
          <w:bCs/>
          <w:color w:val="343A40"/>
          <w:kern w:val="0"/>
          <w:sz w:val="27"/>
          <w:szCs w:val="27"/>
          <w14:ligatures w14:val="none"/>
        </w:rPr>
      </w:pPr>
      <w:bookmarkStart w:id="10" w:name="סרגל-הכלים"/>
      <w:bookmarkEnd w:id="10"/>
      <w:r w:rsidRPr="008201CC">
        <w:rPr>
          <w:rFonts w:ascii="Segoe UI" w:eastAsia="Times New Roman" w:hAnsi="Segoe UI" w:cs="Segoe UI" w:hint="cs"/>
          <w:b/>
          <w:bCs/>
          <w:color w:val="343A40"/>
          <w:kern w:val="0"/>
          <w:sz w:val="27"/>
          <w:szCs w:val="27"/>
          <w:rtl/>
          <w14:ligatures w14:val="none"/>
        </w:rPr>
        <w:t>סרגל הכלים</w:t>
      </w:r>
    </w:p>
    <w:p w14:paraId="7E65C201" w14:textId="77777777"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14:ligatures w14:val="none"/>
        </w:rPr>
      </w:pPr>
      <w:bookmarkStart w:id="11" w:name="ספרייה"/>
      <w:bookmarkEnd w:id="11"/>
      <w:r w:rsidRPr="008201CC">
        <w:rPr>
          <w:rFonts w:ascii="Segoe UI" w:eastAsia="Times New Roman" w:hAnsi="Segoe UI" w:cs="Segoe UI" w:hint="cs"/>
          <w:b/>
          <w:bCs/>
          <w:color w:val="343A40"/>
          <w:kern w:val="0"/>
          <w:sz w:val="24"/>
          <w:szCs w:val="24"/>
          <w:rtl/>
          <w14:ligatures w14:val="none"/>
        </w:rPr>
        <w:t>ספרייה</w:t>
      </w:r>
    </w:p>
    <w:p w14:paraId="3E952CFB" w14:textId="6B24536A" w:rsidR="005947D5" w:rsidRDefault="00E0568A" w:rsidP="005947D5">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del w:id="12" w:author="1234" w:date="2025-12-24T18:50:00Z" w16du:dateUtc="2025-12-24T16:50:00Z">
        <w:r w:rsidRPr="008201CC" w:rsidDel="005222B8">
          <w:rPr>
            <w:rFonts w:ascii="Segoe UI" w:eastAsia="Times New Roman" w:hAnsi="Segoe UI" w:cs="Segoe UI"/>
            <w:noProof/>
            <w:color w:val="0000FF"/>
            <w:kern w:val="0"/>
            <w:sz w:val="26"/>
            <w:szCs w:val="26"/>
            <w14:ligatures w14:val="none"/>
          </w:rPr>
          <w:drawing>
            <wp:inline distT="0" distB="0" distL="0" distR="0" wp14:anchorId="5FD749EE" wp14:editId="75257F94">
              <wp:extent cx="876300" cy="800100"/>
              <wp:effectExtent l="0" t="0" r="0" b="0"/>
              <wp:docPr id="1475318982"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18982" name="תמונה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inline>
          </w:drawing>
        </w:r>
      </w:del>
      <w:ins w:id="13" w:author="1234" w:date="2025-12-24T18:50:00Z" w16du:dateUtc="2025-12-24T16:50:00Z">
        <w:r w:rsidR="005222B8" w:rsidRPr="005222B8">
          <w:rPr>
            <w:noProof/>
          </w:rPr>
          <w:t xml:space="preserve"> </w:t>
        </w:r>
        <w:r w:rsidR="005222B8" w:rsidRPr="005222B8">
          <w:rPr>
            <w:rFonts w:ascii="Segoe UI" w:eastAsia="Times New Roman" w:hAnsi="Segoe UI" w:cs="Segoe UI"/>
            <w:color w:val="343A40"/>
            <w:kern w:val="0"/>
            <w:sz w:val="26"/>
            <w:szCs w:val="26"/>
            <w:rtl/>
            <w14:ligatures w14:val="none"/>
          </w:rPr>
          <w:drawing>
            <wp:inline distT="0" distB="0" distL="0" distR="0" wp14:anchorId="2D0E0DD0" wp14:editId="0F34BC02">
              <wp:extent cx="800212" cy="771633"/>
              <wp:effectExtent l="0" t="0" r="0" b="9525"/>
              <wp:docPr id="1137623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230" name=""/>
                      <pic:cNvPicPr/>
                    </pic:nvPicPr>
                    <pic:blipFill>
                      <a:blip r:embed="rId16"/>
                      <a:stretch>
                        <a:fillRect/>
                      </a:stretch>
                    </pic:blipFill>
                    <pic:spPr>
                      <a:xfrm>
                        <a:off x="0" y="0"/>
                        <a:ext cx="800212" cy="771633"/>
                      </a:xfrm>
                      <a:prstGeom prst="rect">
                        <a:avLst/>
                      </a:prstGeom>
                    </pic:spPr>
                  </pic:pic>
                </a:graphicData>
              </a:graphic>
            </wp:inline>
          </w:drawing>
        </w:r>
      </w:ins>
      <w:r w:rsidRPr="008201CC">
        <w:rPr>
          <w:rFonts w:ascii="Segoe UI" w:eastAsia="Times New Roman" w:hAnsi="Segoe UI" w:cs="Segoe UI" w:hint="cs"/>
          <w:color w:val="343A40"/>
          <w:kern w:val="0"/>
          <w:sz w:val="26"/>
          <w:szCs w:val="26"/>
          <w:rtl/>
          <w14:ligatures w14:val="none"/>
        </w:rPr>
        <w:br/>
        <w:t xml:space="preserve">מאגר הספרים שקיים </w:t>
      </w:r>
      <w:proofErr w:type="spellStart"/>
      <w:r w:rsidRPr="008201CC">
        <w:rPr>
          <w:rFonts w:ascii="Segoe UI" w:eastAsia="Times New Roman" w:hAnsi="Segoe UI" w:cs="Segoe UI" w:hint="cs"/>
          <w:color w:val="343A40"/>
          <w:kern w:val="0"/>
          <w:sz w:val="26"/>
          <w:szCs w:val="26"/>
          <w:rtl/>
          <w14:ligatures w14:val="none"/>
        </w:rPr>
        <w:t>באוצריא</w:t>
      </w:r>
      <w:proofErr w:type="spellEnd"/>
      <w:r w:rsidRPr="008201CC">
        <w:rPr>
          <w:rFonts w:ascii="Segoe UI" w:eastAsia="Times New Roman" w:hAnsi="Segoe UI" w:cs="Segoe UI" w:hint="cs"/>
          <w:color w:val="343A40"/>
          <w:kern w:val="0"/>
          <w:sz w:val="26"/>
          <w:szCs w:val="26"/>
          <w:rtl/>
          <w14:ligatures w14:val="none"/>
        </w:rPr>
        <w:t>, ניתן לגשת לספרים על ידי חיפוש שם הספר:</w:t>
      </w:r>
      <w:r w:rsidRPr="008201CC">
        <w:rPr>
          <w:rFonts w:ascii="Segoe UI" w:eastAsia="Times New Roman" w:hAnsi="Segoe UI" w:cs="Segoe UI" w:hint="cs"/>
          <w:color w:val="343A40"/>
          <w:kern w:val="0"/>
          <w:sz w:val="26"/>
          <w:szCs w:val="26"/>
          <w:rtl/>
          <w14:ligatures w14:val="none"/>
        </w:rPr>
        <w:br/>
      </w:r>
      <w:del w:id="14" w:author="1234" w:date="2025-12-24T18:50:00Z" w16du:dateUtc="2025-12-24T16:50:00Z">
        <w:r w:rsidRPr="008201CC" w:rsidDel="005222B8">
          <w:rPr>
            <w:rFonts w:ascii="Segoe UI" w:eastAsia="Times New Roman" w:hAnsi="Segoe UI" w:cs="Segoe UI"/>
            <w:noProof/>
            <w:color w:val="0000FF"/>
            <w:kern w:val="0"/>
            <w:sz w:val="26"/>
            <w:szCs w:val="26"/>
            <w14:ligatures w14:val="none"/>
          </w:rPr>
          <w:drawing>
            <wp:inline distT="0" distB="0" distL="0" distR="0" wp14:anchorId="613C1F8D" wp14:editId="253018AC">
              <wp:extent cx="5274310" cy="978535"/>
              <wp:effectExtent l="0" t="0" r="2540" b="0"/>
              <wp:docPr id="2046935516"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35516" name="תמונה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978535"/>
                      </a:xfrm>
                      <a:prstGeom prst="rect">
                        <a:avLst/>
                      </a:prstGeom>
                      <a:noFill/>
                      <a:ln>
                        <a:noFill/>
                      </a:ln>
                    </pic:spPr>
                  </pic:pic>
                </a:graphicData>
              </a:graphic>
            </wp:inline>
          </w:drawing>
        </w:r>
      </w:del>
      <w:ins w:id="15" w:author="1234" w:date="2025-12-24T18:50:00Z" w16du:dateUtc="2025-12-24T16:50:00Z">
        <w:r w:rsidR="005222B8" w:rsidRPr="005222B8">
          <w:rPr>
            <w:noProof/>
          </w:rPr>
          <w:lastRenderedPageBreak/>
          <w:t xml:space="preserve"> </w:t>
        </w:r>
        <w:r w:rsidR="005222B8" w:rsidRPr="005222B8">
          <w:rPr>
            <w:rFonts w:ascii="Segoe UI" w:eastAsia="Times New Roman" w:hAnsi="Segoe UI" w:cs="Segoe UI"/>
            <w:color w:val="343A40"/>
            <w:kern w:val="0"/>
            <w:sz w:val="26"/>
            <w:szCs w:val="26"/>
            <w:rtl/>
            <w14:ligatures w14:val="none"/>
          </w:rPr>
          <w:drawing>
            <wp:inline distT="0" distB="0" distL="0" distR="0" wp14:anchorId="223F3B16" wp14:editId="6ECA8A30">
              <wp:extent cx="3772426" cy="781159"/>
              <wp:effectExtent l="0" t="0" r="0" b="0"/>
              <wp:docPr id="42177215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2156" name=""/>
                      <pic:cNvPicPr/>
                    </pic:nvPicPr>
                    <pic:blipFill>
                      <a:blip r:embed="rId18"/>
                      <a:stretch>
                        <a:fillRect/>
                      </a:stretch>
                    </pic:blipFill>
                    <pic:spPr>
                      <a:xfrm>
                        <a:off x="0" y="0"/>
                        <a:ext cx="3772426" cy="781159"/>
                      </a:xfrm>
                      <a:prstGeom prst="rect">
                        <a:avLst/>
                      </a:prstGeom>
                    </pic:spPr>
                  </pic:pic>
                </a:graphicData>
              </a:graphic>
            </wp:inline>
          </w:drawing>
        </w:r>
      </w:ins>
      <w:r w:rsidRPr="008201CC">
        <w:rPr>
          <w:rFonts w:ascii="Segoe UI" w:eastAsia="Times New Roman" w:hAnsi="Segoe UI" w:cs="Segoe UI" w:hint="cs"/>
          <w:color w:val="343A40"/>
          <w:kern w:val="0"/>
          <w:sz w:val="26"/>
          <w:szCs w:val="26"/>
          <w:rtl/>
          <w14:ligatures w14:val="none"/>
        </w:rPr>
        <w:br/>
      </w:r>
    </w:p>
    <w:p w14:paraId="2E209F1F" w14:textId="03C52E7D" w:rsidR="00875EF4" w:rsidRPr="008201CC" w:rsidRDefault="00E0568A" w:rsidP="005947D5">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או על ידי לחיצה על האייקון של התיקיות על פי נושא:</w:t>
      </w:r>
    </w:p>
    <w:p w14:paraId="7B3783FB" w14:textId="47F76906" w:rsidR="000B7976" w:rsidRDefault="00E0568A" w:rsidP="000B7976">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noProof/>
          <w:color w:val="0000FF"/>
          <w:kern w:val="0"/>
          <w:sz w:val="26"/>
          <w:szCs w:val="26"/>
          <w14:ligatures w14:val="none"/>
        </w:rPr>
        <w:drawing>
          <wp:inline distT="0" distB="0" distL="0" distR="0" wp14:anchorId="5A935A3C" wp14:editId="5A43ED22">
            <wp:extent cx="5274310" cy="1249045"/>
            <wp:effectExtent l="0" t="0" r="2540" b="8255"/>
            <wp:docPr id="1453996916"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96916" name="תמונה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1249045"/>
                    </a:xfrm>
                    <a:prstGeom prst="rect">
                      <a:avLst/>
                    </a:prstGeom>
                    <a:noFill/>
                    <a:ln>
                      <a:noFill/>
                    </a:ln>
                  </pic:spPr>
                </pic:pic>
              </a:graphicData>
            </a:graphic>
          </wp:inline>
        </w:drawing>
      </w:r>
      <w:r w:rsidRPr="008201CC">
        <w:rPr>
          <w:rFonts w:ascii="Segoe UI" w:eastAsia="Times New Roman" w:hAnsi="Segoe UI" w:cs="Segoe UI" w:hint="cs"/>
          <w:color w:val="343A40"/>
          <w:kern w:val="0"/>
          <w:sz w:val="26"/>
          <w:szCs w:val="26"/>
          <w:rtl/>
          <w14:ligatures w14:val="none"/>
        </w:rPr>
        <w:br/>
        <w:t>טיפ</w:t>
      </w:r>
      <w:r w:rsidR="008D1BCD" w:rsidRPr="008201CC">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1F4A1"/>
          </mc:Choice>
          <mc:Fallback>
            <w:t>💡</w:t>
          </mc:Fallback>
        </mc:AlternateContent>
      </w:r>
      <w:r w:rsidRPr="008201CC">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rtl/>
          <w14:ligatures w14:val="none"/>
        </w:rPr>
        <w:br/>
        <w:t xml:space="preserve">ניתן להוסיף ספרים ואפילו תיקיות </w:t>
      </w:r>
      <w:r w:rsidR="00F77845">
        <w:rPr>
          <w:rFonts w:ascii="Segoe UI" w:eastAsia="Times New Roman" w:hAnsi="Segoe UI" w:cs="Segoe UI" w:hint="cs"/>
          <w:color w:val="343A40"/>
          <w:kern w:val="0"/>
          <w:sz w:val="26"/>
          <w:szCs w:val="26"/>
          <w:rtl/>
          <w14:ligatures w14:val="none"/>
        </w:rPr>
        <w:t xml:space="preserve">המכילות ספרים רבים </w:t>
      </w:r>
      <w:r w:rsidRPr="008201CC">
        <w:rPr>
          <w:rFonts w:ascii="Segoe UI" w:eastAsia="Times New Roman" w:hAnsi="Segoe UI" w:cs="Segoe UI" w:hint="cs"/>
          <w:color w:val="343A40"/>
          <w:kern w:val="0"/>
          <w:sz w:val="26"/>
          <w:szCs w:val="26"/>
          <w:rtl/>
          <w14:ligatures w14:val="none"/>
        </w:rPr>
        <w:t xml:space="preserve">למאגר, על ידי הכנסתם לתיקיית </w:t>
      </w:r>
      <w:proofErr w:type="spellStart"/>
      <w:r w:rsidRPr="008201CC">
        <w:rPr>
          <w:rFonts w:ascii="Segoe UI" w:eastAsia="Times New Roman" w:hAnsi="Segoe UI" w:cs="Segoe UI" w:hint="cs"/>
          <w:color w:val="343A40"/>
          <w:kern w:val="0"/>
          <w:sz w:val="26"/>
          <w:szCs w:val="26"/>
          <w:rtl/>
          <w14:ligatures w14:val="none"/>
        </w:rPr>
        <w:t>אוצריא</w:t>
      </w:r>
      <w:proofErr w:type="spellEnd"/>
      <w:r w:rsidRPr="008201CC">
        <w:rPr>
          <w:rFonts w:ascii="Segoe UI" w:eastAsia="Times New Roman" w:hAnsi="Segoe UI" w:cs="Segoe UI" w:hint="cs"/>
          <w:color w:val="343A40"/>
          <w:kern w:val="0"/>
          <w:sz w:val="26"/>
          <w:szCs w:val="26"/>
          <w:rtl/>
          <w14:ligatures w14:val="none"/>
        </w:rPr>
        <w:t xml:space="preserve"> שבתוך </w:t>
      </w:r>
      <w:proofErr w:type="spellStart"/>
      <w:r w:rsidRPr="008201CC">
        <w:rPr>
          <w:rFonts w:ascii="Segoe UI" w:eastAsia="Times New Roman" w:hAnsi="Segoe UI" w:cs="Segoe UI" w:hint="cs"/>
          <w:color w:val="343A40"/>
          <w:kern w:val="0"/>
          <w:sz w:val="26"/>
          <w:szCs w:val="26"/>
          <w:rtl/>
          <w14:ligatures w14:val="none"/>
        </w:rPr>
        <w:t>אוצריא</w:t>
      </w:r>
      <w:proofErr w:type="spellEnd"/>
      <w:r w:rsidRPr="008201CC">
        <w:rPr>
          <w:rFonts w:ascii="Segoe UI" w:eastAsia="Times New Roman" w:hAnsi="Segoe UI" w:cs="Segoe UI" w:hint="cs"/>
          <w:color w:val="343A40"/>
          <w:kern w:val="0"/>
          <w:sz w:val="26"/>
          <w:szCs w:val="26"/>
          <w:rtl/>
          <w14:ligatures w14:val="none"/>
        </w:rPr>
        <w:t xml:space="preserve"> (בתוכנה המותקנת אם לא שיניתם את מיקום ברירת מחדל, בנתיב</w:t>
      </w:r>
      <w:r w:rsidR="00243707" w:rsidRPr="008201CC">
        <w:rPr>
          <w:rFonts w:ascii="Segoe UI" w:eastAsia="Times New Roman" w:hAnsi="Segoe UI" w:cs="Segoe UI" w:hint="cs"/>
          <w:color w:val="343A40"/>
          <w:kern w:val="0"/>
          <w:sz w:val="26"/>
          <w:szCs w:val="26"/>
          <w:rtl/>
          <w14:ligatures w14:val="none"/>
        </w:rPr>
        <w:t xml:space="preserve"> </w:t>
      </w:r>
      <w:del w:id="16" w:author="1234" w:date="2025-12-24T18:51:00Z" w16du:dateUtc="2025-12-24T16:51:00Z">
        <w:r w:rsidRPr="008201CC" w:rsidDel="005222B8">
          <w:rPr>
            <w:rFonts w:ascii="Segoe UI" w:eastAsia="Times New Roman" w:hAnsi="Segoe UI" w:cs="Segoe UI" w:hint="cs"/>
            <w:color w:val="343A40"/>
            <w:kern w:val="0"/>
            <w:sz w:val="26"/>
            <w:szCs w:val="26"/>
            <w:rtl/>
            <w14:ligatures w14:val="none"/>
          </w:rPr>
          <w:delText>ה</w:delText>
        </w:r>
      </w:del>
      <w:r w:rsidRPr="008201CC">
        <w:rPr>
          <w:rFonts w:ascii="Segoe UI" w:eastAsia="Times New Roman" w:hAnsi="Segoe UI" w:cs="Segoe UI" w:hint="cs"/>
          <w:color w:val="343A40"/>
          <w:kern w:val="0"/>
          <w:sz w:val="26"/>
          <w:szCs w:val="26"/>
          <w:rtl/>
          <w14:ligatures w14:val="none"/>
        </w:rPr>
        <w:t>זה:</w:t>
      </w:r>
      <w:r w:rsidR="00243707" w:rsidRPr="008201CC">
        <w:rPr>
          <w:rFonts w:ascii="Segoe UI" w:eastAsia="Times New Roman" w:hAnsi="Segoe UI" w:cs="Segoe UI" w:hint="cs"/>
          <w:color w:val="343A40"/>
          <w:kern w:val="0"/>
          <w:sz w:val="26"/>
          <w:szCs w:val="26"/>
          <w:rtl/>
          <w14:ligatures w14:val="none"/>
        </w:rPr>
        <w:t xml:space="preserve"> </w:t>
      </w:r>
      <w:r w:rsidRPr="008201CC">
        <w:rPr>
          <w:rFonts w:ascii="Segoe UI" w:eastAsia="Times New Roman" w:hAnsi="Segoe UI" w:cs="Segoe UI" w:hint="cs"/>
          <w:color w:val="343A40"/>
          <w:kern w:val="0"/>
          <w:sz w:val="26"/>
          <w:szCs w:val="26"/>
          <w14:ligatures w14:val="none"/>
        </w:rPr>
        <w:t>C</w:t>
      </w:r>
      <w:r w:rsidRPr="008201CC">
        <w:rPr>
          <w:rFonts w:ascii="Segoe UI" w:eastAsia="Times New Roman" w:hAnsi="Segoe UI" w:cs="Segoe UI" w:hint="cs"/>
          <w:color w:val="343A40"/>
          <w:kern w:val="0"/>
          <w:sz w:val="26"/>
          <w:szCs w:val="26"/>
          <w:rtl/>
          <w14:ligatures w14:val="none"/>
        </w:rPr>
        <w:t>:\</w:t>
      </w:r>
      <w:proofErr w:type="spellStart"/>
      <w:r w:rsidRPr="008201CC">
        <w:rPr>
          <w:rFonts w:ascii="Segoe UI" w:eastAsia="Times New Roman" w:hAnsi="Segoe UI" w:cs="Segoe UI" w:hint="cs"/>
          <w:color w:val="343A40"/>
          <w:kern w:val="0"/>
          <w:sz w:val="26"/>
          <w:szCs w:val="26"/>
          <w:rtl/>
          <w14:ligatures w14:val="none"/>
        </w:rPr>
        <w:t>אוצריא</w:t>
      </w:r>
      <w:proofErr w:type="spellEnd"/>
      <w:r w:rsidRPr="008201CC">
        <w:rPr>
          <w:rFonts w:ascii="Segoe UI" w:eastAsia="Times New Roman" w:hAnsi="Segoe UI" w:cs="Segoe UI" w:hint="cs"/>
          <w:color w:val="343A40"/>
          <w:kern w:val="0"/>
          <w:sz w:val="26"/>
          <w:szCs w:val="26"/>
          <w:rtl/>
          <w14:ligatures w14:val="none"/>
        </w:rPr>
        <w:t>\</w:t>
      </w:r>
      <w:proofErr w:type="spellStart"/>
      <w:r w:rsidRPr="008201CC">
        <w:rPr>
          <w:rFonts w:ascii="Segoe UI" w:eastAsia="Times New Roman" w:hAnsi="Segoe UI" w:cs="Segoe UI" w:hint="cs"/>
          <w:color w:val="343A40"/>
          <w:kern w:val="0"/>
          <w:sz w:val="26"/>
          <w:szCs w:val="26"/>
          <w:rtl/>
          <w14:ligatures w14:val="none"/>
        </w:rPr>
        <w:t>אוצריא</w:t>
      </w:r>
      <w:proofErr w:type="spellEnd"/>
      <w:r w:rsidRPr="008201CC">
        <w:rPr>
          <w:rFonts w:ascii="Segoe UI" w:eastAsia="Times New Roman" w:hAnsi="Segoe UI" w:cs="Segoe UI" w:hint="cs"/>
          <w:color w:val="343A40"/>
          <w:kern w:val="0"/>
          <w:sz w:val="26"/>
          <w:szCs w:val="26"/>
          <w:rtl/>
          <w14:ligatures w14:val="none"/>
        </w:rPr>
        <w:t>), התיקיות שהוספתם יופיעו לאחר הרשימה הזו, לעומת זאת ספרים בודדים שהוספתם יופיעו לפי מיקום הכנסתם</w:t>
      </w:r>
      <w:r w:rsidR="00510BBB">
        <w:rPr>
          <w:rFonts w:ascii="Segoe UI" w:eastAsia="Times New Roman" w:hAnsi="Segoe UI" w:cs="Segoe UI" w:hint="cs"/>
          <w:color w:val="343A40"/>
          <w:kern w:val="0"/>
          <w:sz w:val="26"/>
          <w:szCs w:val="26"/>
          <w:rtl/>
          <w14:ligatures w14:val="none"/>
        </w:rPr>
        <w:t>, יש להכניסם לתיקייה '</w:t>
      </w:r>
      <w:proofErr w:type="spellStart"/>
      <w:r w:rsidR="00510BBB">
        <w:rPr>
          <w:rFonts w:ascii="Segoe UI" w:eastAsia="Times New Roman" w:hAnsi="Segoe UI" w:cs="Segoe UI" w:hint="cs"/>
          <w:color w:val="343A40"/>
          <w:kern w:val="0"/>
          <w:sz w:val="26"/>
          <w:szCs w:val="26"/>
          <w:rtl/>
          <w14:ligatures w14:val="none"/>
        </w:rPr>
        <w:t>אוצריא</w:t>
      </w:r>
      <w:proofErr w:type="spellEnd"/>
      <w:r w:rsidR="00510BBB">
        <w:rPr>
          <w:rFonts w:ascii="Segoe UI" w:eastAsia="Times New Roman" w:hAnsi="Segoe UI" w:cs="Segoe UI" w:hint="cs"/>
          <w:color w:val="343A40"/>
          <w:kern w:val="0"/>
          <w:sz w:val="26"/>
          <w:szCs w:val="26"/>
          <w:rtl/>
          <w14:ligatures w14:val="none"/>
        </w:rPr>
        <w:t>' שבתוך התיקייה של התוכנה</w:t>
      </w:r>
      <w:r w:rsidRPr="008201CC">
        <w:rPr>
          <w:rFonts w:ascii="Segoe UI" w:eastAsia="Times New Roman" w:hAnsi="Segoe UI" w:cs="Segoe UI" w:hint="cs"/>
          <w:color w:val="343A40"/>
          <w:kern w:val="0"/>
          <w:sz w:val="26"/>
          <w:szCs w:val="26"/>
          <w:rtl/>
          <w14:ligatures w14:val="none"/>
        </w:rPr>
        <w:t>.</w:t>
      </w:r>
      <w:r w:rsidR="00243707" w:rsidRPr="008201CC">
        <w:rPr>
          <w:rFonts w:ascii="Segoe UI" w:eastAsia="Times New Roman" w:hAnsi="Segoe UI" w:cs="Segoe UI" w:hint="cs"/>
          <w:color w:val="343A40"/>
          <w:kern w:val="0"/>
          <w:sz w:val="26"/>
          <w:szCs w:val="26"/>
          <w:rtl/>
          <w14:ligatures w14:val="none"/>
        </w:rPr>
        <w:t xml:space="preserve"> </w:t>
      </w:r>
      <w:r w:rsidRPr="008201CC">
        <w:rPr>
          <w:rFonts w:ascii="Segoe UI" w:eastAsia="Times New Roman" w:hAnsi="Segoe UI" w:cs="Segoe UI" w:hint="cs"/>
          <w:color w:val="343A40"/>
          <w:kern w:val="0"/>
          <w:sz w:val="26"/>
          <w:szCs w:val="26"/>
          <w:rtl/>
          <w14:ligatures w14:val="none"/>
        </w:rPr>
        <w:t>התוכנה תומכת בקבצי</w:t>
      </w:r>
      <w:r w:rsidRPr="008201CC">
        <w:rPr>
          <w:rFonts w:ascii="Segoe UI" w:eastAsia="Times New Roman" w:hAnsi="Segoe UI" w:cs="Segoe UI" w:hint="cs"/>
          <w:color w:val="343A40"/>
          <w:kern w:val="0"/>
          <w:sz w:val="26"/>
          <w:szCs w:val="26"/>
          <w14:ligatures w14:val="none"/>
        </w:rPr>
        <w:t>WORD</w:t>
      </w:r>
      <w:r w:rsidR="00AE0BA6">
        <w:rPr>
          <w:rFonts w:ascii="Segoe UI" w:eastAsia="Times New Roman" w:hAnsi="Segoe UI" w:cs="Segoe UI"/>
          <w:color w:val="343A40"/>
          <w:kern w:val="0"/>
          <w:sz w:val="26"/>
          <w:szCs w:val="26"/>
          <w:rtl/>
          <w14:ligatures w14:val="none"/>
        </w:rPr>
        <w:t xml:space="preserve"> </w:t>
      </w:r>
      <w:r w:rsidR="00B15096">
        <w:rPr>
          <w:rFonts w:ascii="Segoe UI" w:eastAsia="Times New Roman" w:hAnsi="Segoe UI" w:cs="Segoe UI"/>
          <w:color w:val="343A40"/>
          <w:kern w:val="0"/>
          <w:sz w:val="26"/>
          <w:szCs w:val="26"/>
          <w:rtl/>
          <w14:ligatures w14:val="none"/>
        </w:rPr>
        <w:t>(</w:t>
      </w:r>
      <w:r w:rsidR="00B15096">
        <w:rPr>
          <w:rFonts w:ascii="Segoe UI" w:eastAsia="Times New Roman" w:hAnsi="Segoe UI" w:cs="Segoe UI" w:hint="cs"/>
          <w:color w:val="343A40"/>
          <w:kern w:val="0"/>
          <w:sz w:val="26"/>
          <w:szCs w:val="26"/>
          <w:rtl/>
          <w14:ligatures w14:val="none"/>
        </w:rPr>
        <w:t xml:space="preserve">בפורמט </w:t>
      </w:r>
      <w:r w:rsidR="00B15096">
        <w:rPr>
          <w:rFonts w:ascii="Segoe UI" w:eastAsia="Times New Roman" w:hAnsi="Segoe UI" w:cs="Segoe UI"/>
          <w:color w:val="343A40"/>
          <w:kern w:val="0"/>
          <w:sz w:val="26"/>
          <w:szCs w:val="26"/>
          <w14:ligatures w14:val="none"/>
        </w:rPr>
        <w:t>DOCX</w:t>
      </w:r>
      <w:r w:rsidR="00B15096">
        <w:rPr>
          <w:rFonts w:ascii="Segoe UI" w:eastAsia="Times New Roman" w:hAnsi="Segoe UI" w:cs="Segoe UI" w:hint="cs"/>
          <w:color w:val="343A40"/>
          <w:kern w:val="0"/>
          <w:sz w:val="26"/>
          <w:szCs w:val="26"/>
          <w:rtl/>
          <w14:ligatures w14:val="none"/>
        </w:rPr>
        <w:t xml:space="preserve"> בלבד</w:t>
      </w:r>
      <w:r w:rsidR="00B15096">
        <w:rPr>
          <w:rFonts w:ascii="Segoe UI" w:eastAsia="Times New Roman" w:hAnsi="Segoe UI" w:cs="Segoe UI"/>
          <w:color w:val="343A40"/>
          <w:kern w:val="0"/>
          <w:sz w:val="26"/>
          <w:szCs w:val="26"/>
          <w:rtl/>
          <w14:ligatures w14:val="none"/>
        </w:rPr>
        <w:t>)</w:t>
      </w:r>
      <w:r w:rsidRPr="008201CC">
        <w:rPr>
          <w:rFonts w:ascii="Segoe UI" w:eastAsia="Times New Roman" w:hAnsi="Segoe UI" w:cs="Segoe UI" w:hint="cs"/>
          <w:color w:val="343A40"/>
          <w:kern w:val="0"/>
          <w:sz w:val="26"/>
          <w:szCs w:val="26"/>
          <w:rtl/>
          <w14:ligatures w14:val="none"/>
        </w:rPr>
        <w:t>,</w:t>
      </w:r>
      <w:r w:rsidR="00B15096">
        <w:rPr>
          <w:rFonts w:ascii="Segoe UI" w:eastAsia="Times New Roman" w:hAnsi="Segoe UI" w:cs="Segoe UI" w:hint="cs"/>
          <w:color w:val="343A40"/>
          <w:kern w:val="0"/>
          <w:sz w:val="26"/>
          <w:szCs w:val="26"/>
          <w:rtl/>
          <w14:ligatures w14:val="none"/>
        </w:rPr>
        <w:t xml:space="preserve"> </w:t>
      </w:r>
      <w:r w:rsidR="00B15096">
        <w:rPr>
          <w:rFonts w:ascii="Segoe UI" w:eastAsia="Times New Roman" w:hAnsi="Segoe UI" w:cs="Segoe UI"/>
          <w:color w:val="343A40"/>
          <w:kern w:val="0"/>
          <w:sz w:val="26"/>
          <w:szCs w:val="26"/>
          <w14:ligatures w14:val="none"/>
        </w:rPr>
        <w:t>PDF</w:t>
      </w:r>
      <w:r w:rsidR="00B15096">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rtl/>
          <w14:ligatures w14:val="none"/>
        </w:rPr>
        <w:t xml:space="preserve"> ו</w:t>
      </w:r>
      <w:r w:rsidR="00B15096">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14:ligatures w14:val="none"/>
        </w:rPr>
        <w:t>TXT</w:t>
      </w:r>
      <w:r w:rsidRPr="008201CC">
        <w:rPr>
          <w:rFonts w:ascii="Segoe UI" w:eastAsia="Times New Roman" w:hAnsi="Segoe UI" w:cs="Segoe UI" w:hint="cs"/>
          <w:color w:val="343A40"/>
          <w:kern w:val="0"/>
          <w:sz w:val="26"/>
          <w:szCs w:val="26"/>
          <w:rtl/>
          <w14:ligatures w14:val="none"/>
        </w:rPr>
        <w:t xml:space="preserve"> (בפורמט </w:t>
      </w:r>
      <w:r w:rsidRPr="008201CC">
        <w:rPr>
          <w:rFonts w:ascii="Segoe UI" w:eastAsia="Times New Roman" w:hAnsi="Segoe UI" w:cs="Segoe UI" w:hint="cs"/>
          <w:color w:val="343A40"/>
          <w:kern w:val="0"/>
          <w:sz w:val="26"/>
          <w:szCs w:val="26"/>
          <w14:ligatures w14:val="none"/>
        </w:rPr>
        <w:t>UTF</w:t>
      </w:r>
      <w:r w:rsidR="00130E28">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14:ligatures w14:val="none"/>
        </w:rPr>
        <w:t>8</w:t>
      </w:r>
      <w:r w:rsidR="007A0411">
        <w:rPr>
          <w:rFonts w:ascii="Segoe UI" w:eastAsia="Times New Roman" w:hAnsi="Segoe UI" w:cs="Segoe UI" w:hint="cs"/>
          <w:color w:val="343A40"/>
          <w:kern w:val="0"/>
          <w:sz w:val="26"/>
          <w:szCs w:val="26"/>
          <w:rtl/>
          <w14:ligatures w14:val="none"/>
        </w:rPr>
        <w:t xml:space="preserve"> בלבד</w:t>
      </w:r>
      <w:r w:rsidRPr="008201CC">
        <w:rPr>
          <w:rFonts w:ascii="Segoe UI" w:eastAsia="Times New Roman" w:hAnsi="Segoe UI" w:cs="Segoe UI" w:hint="cs"/>
          <w:color w:val="343A40"/>
          <w:kern w:val="0"/>
          <w:sz w:val="26"/>
          <w:szCs w:val="26"/>
          <w:rtl/>
          <w14:ligatures w14:val="none"/>
        </w:rPr>
        <w:t>).</w:t>
      </w:r>
      <w:r w:rsidR="000B7976">
        <w:rPr>
          <w:rFonts w:ascii="Segoe UI" w:eastAsia="Times New Roman" w:hAnsi="Segoe UI" w:cs="Segoe UI" w:hint="cs"/>
          <w:color w:val="343A40"/>
          <w:kern w:val="0"/>
          <w:sz w:val="26"/>
          <w:szCs w:val="26"/>
          <w:rtl/>
          <w14:ligatures w14:val="none"/>
        </w:rPr>
        <w:t xml:space="preserve"> </w:t>
      </w:r>
      <w:r w:rsidR="009C2BDA">
        <w:rPr>
          <w:rFonts w:ascii="Segoe UI" w:eastAsia="Times New Roman" w:hAnsi="Segoe UI" w:cs="Segoe UI" w:hint="cs"/>
          <w:color w:val="343A40"/>
          <w:kern w:val="0"/>
          <w:sz w:val="26"/>
          <w:szCs w:val="26"/>
          <w:rtl/>
          <w14:ligatures w14:val="none"/>
        </w:rPr>
        <w:t xml:space="preserve">ראו </w:t>
      </w:r>
      <w:r w:rsidR="000B7976">
        <w:rPr>
          <w:rFonts w:ascii="Segoe UI" w:eastAsia="Times New Roman" w:hAnsi="Segoe UI" w:cs="Segoe UI" w:hint="cs"/>
          <w:color w:val="343A40"/>
          <w:kern w:val="0"/>
          <w:sz w:val="26"/>
          <w:szCs w:val="26"/>
          <w:rtl/>
          <w14:ligatures w14:val="none"/>
        </w:rPr>
        <w:t>בהמשך הוראות מפורטות לקידוד קבצי טקסט וורד שיופיעו בתוכנה עם כותרות / הדגשות / כתב נטוי / והערות שוליים.</w:t>
      </w:r>
    </w:p>
    <w:p w14:paraId="224C5D6E" w14:textId="77777777" w:rsidR="00AE26D2" w:rsidRDefault="00AE26D2" w:rsidP="000B7976">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יש לכם תיקייה עם ספרים רבים שברצונכם להוסיף, אך אתם צריכים אותה במקומה, ואינכם רוצים להעתיק את כל הקבצים?</w:t>
      </w:r>
    </w:p>
    <w:p w14:paraId="30D197C5" w14:textId="77777777" w:rsidR="00AE26D2" w:rsidRDefault="00AE26D2" w:rsidP="000B7976">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ניתן להוסיף קיצור תיקייה דרך שורת הפקודה, כך שתוכלו לפתוח את הספרים שממוקמים במקום שאינו ספריית </w:t>
      </w:r>
      <w:proofErr w:type="spellStart"/>
      <w:r>
        <w:rPr>
          <w:rFonts w:ascii="Segoe UI" w:eastAsia="Times New Roman" w:hAnsi="Segoe UI" w:cs="Segoe UI" w:hint="cs"/>
          <w:color w:val="343A40"/>
          <w:kern w:val="0"/>
          <w:sz w:val="26"/>
          <w:szCs w:val="26"/>
          <w:rtl/>
          <w14:ligatures w14:val="none"/>
        </w:rPr>
        <w:t>אוצריא</w:t>
      </w:r>
      <w:proofErr w:type="spellEnd"/>
      <w:r>
        <w:rPr>
          <w:rFonts w:ascii="Segoe UI" w:eastAsia="Times New Roman" w:hAnsi="Segoe UI" w:cs="Segoe UI" w:hint="cs"/>
          <w:color w:val="343A40"/>
          <w:kern w:val="0"/>
          <w:sz w:val="26"/>
          <w:szCs w:val="26"/>
          <w:rtl/>
          <w14:ligatures w14:val="none"/>
        </w:rPr>
        <w:t>, ואפילו לאנדקס אותם!</w:t>
      </w:r>
    </w:p>
    <w:p w14:paraId="148C9AEB" w14:textId="77777777" w:rsidR="00AE26D2" w:rsidRDefault="00AE26D2" w:rsidP="000B7976">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הוראות:</w:t>
      </w:r>
    </w:p>
    <w:p w14:paraId="221F277A" w14:textId="77777777" w:rsidR="009E58DF" w:rsidRDefault="009E58DF" w:rsidP="000B7976">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יש לעשות קיצור תיקייה דרך שורת הפקודה. </w:t>
      </w:r>
    </w:p>
    <w:p w14:paraId="0C3D3BB2" w14:textId="3B678864" w:rsidR="009E58DF" w:rsidRDefault="009E58DF" w:rsidP="000B7976">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יש לכתוב את הפקודה </w:t>
      </w:r>
    </w:p>
    <w:p w14:paraId="7281CF2E" w14:textId="65DBF3A8" w:rsidR="009E58DF" w:rsidRDefault="009E58DF" w:rsidP="009E58DF">
      <w:pPr>
        <w:shd w:val="clear" w:color="auto" w:fill="FFFFFF"/>
        <w:bidi w:val="0"/>
        <w:spacing w:after="100" w:afterAutospacing="1" w:line="240" w:lineRule="auto"/>
        <w:jc w:val="both"/>
        <w:rPr>
          <w:rFonts w:ascii="Segoe UI" w:eastAsia="Times New Roman" w:hAnsi="Segoe UI" w:cs="Segoe UI"/>
          <w:color w:val="343A40"/>
          <w:kern w:val="0"/>
          <w:sz w:val="26"/>
          <w:szCs w:val="26"/>
          <w14:ligatures w14:val="none"/>
        </w:rPr>
      </w:pPr>
      <w:r w:rsidRPr="009E58DF">
        <w:rPr>
          <w:rFonts w:ascii="Segoe UI" w:eastAsia="Times New Roman" w:hAnsi="Segoe UI" w:cs="Segoe UI"/>
          <w:color w:val="343A40"/>
          <w:kern w:val="0"/>
          <w:sz w:val="26"/>
          <w:szCs w:val="26"/>
          <w14:ligatures w14:val="none"/>
        </w:rPr>
        <w:t>MKLINK /J</w:t>
      </w:r>
    </w:p>
    <w:p w14:paraId="2DBC56D9" w14:textId="153F97ED" w:rsidR="009E58DF" w:rsidRDefault="009E58DF" w:rsidP="009E58DF">
      <w:pPr>
        <w:shd w:val="clear" w:color="auto" w:fill="FFFFFF"/>
        <w:spacing w:after="100" w:afterAutospacing="1" w:line="240" w:lineRule="auto"/>
        <w:jc w:val="both"/>
        <w:rPr>
          <w:ins w:id="17" w:author="1234" w:date="2025-12-24T18:51:00Z" w16du:dateUtc="2025-12-24T16:51:00Z"/>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כאשר לאחריה הנתיב שבו אתה רוצים שיופיע התיקייה בתוכנה, כשהנתיב מוקף בגרשיים. ולאחריו רווח והנתיב של התיקייה שאתם רוצים </w:t>
      </w:r>
      <w:proofErr w:type="spellStart"/>
      <w:r>
        <w:rPr>
          <w:rFonts w:ascii="Segoe UI" w:eastAsia="Times New Roman" w:hAnsi="Segoe UI" w:cs="Segoe UI" w:hint="cs"/>
          <w:color w:val="343A40"/>
          <w:kern w:val="0"/>
          <w:sz w:val="26"/>
          <w:szCs w:val="26"/>
          <w:rtl/>
          <w14:ligatures w14:val="none"/>
        </w:rPr>
        <w:t>שיווצר</w:t>
      </w:r>
      <w:proofErr w:type="spellEnd"/>
      <w:r>
        <w:rPr>
          <w:rFonts w:ascii="Segoe UI" w:eastAsia="Times New Roman" w:hAnsi="Segoe UI" w:cs="Segoe UI" w:hint="cs"/>
          <w:color w:val="343A40"/>
          <w:kern w:val="0"/>
          <w:sz w:val="26"/>
          <w:szCs w:val="26"/>
          <w:rtl/>
          <w14:ligatures w14:val="none"/>
        </w:rPr>
        <w:t xml:space="preserve"> לה קיצור דרך </w:t>
      </w:r>
      <w:proofErr w:type="spellStart"/>
      <w:r>
        <w:rPr>
          <w:rFonts w:ascii="Segoe UI" w:eastAsia="Times New Roman" w:hAnsi="Segoe UI" w:cs="Segoe UI" w:hint="cs"/>
          <w:color w:val="343A40"/>
          <w:kern w:val="0"/>
          <w:sz w:val="26"/>
          <w:szCs w:val="26"/>
          <w:rtl/>
          <w14:ligatures w14:val="none"/>
        </w:rPr>
        <w:t>באוצריא</w:t>
      </w:r>
      <w:proofErr w:type="spellEnd"/>
      <w:r>
        <w:rPr>
          <w:rFonts w:ascii="Segoe UI" w:eastAsia="Times New Roman" w:hAnsi="Segoe UI" w:cs="Segoe UI" w:hint="cs"/>
          <w:color w:val="343A40"/>
          <w:kern w:val="0"/>
          <w:sz w:val="26"/>
          <w:szCs w:val="26"/>
          <w:rtl/>
          <w14:ligatures w14:val="none"/>
        </w:rPr>
        <w:t>.</w:t>
      </w:r>
      <w:r w:rsidR="00CB1D1C">
        <w:rPr>
          <w:rFonts w:ascii="Segoe UI" w:eastAsia="Times New Roman" w:hAnsi="Segoe UI" w:cs="Segoe UI" w:hint="cs"/>
          <w:color w:val="343A40"/>
          <w:kern w:val="0"/>
          <w:sz w:val="26"/>
          <w:szCs w:val="26"/>
          <w:rtl/>
          <w14:ligatures w14:val="none"/>
        </w:rPr>
        <w:t xml:space="preserve"> </w:t>
      </w:r>
    </w:p>
    <w:p w14:paraId="6896F9F2" w14:textId="22EC9F99" w:rsidR="00E5070B" w:rsidDel="00563A6D" w:rsidRDefault="00E5070B" w:rsidP="00E5070B">
      <w:pPr>
        <w:shd w:val="clear" w:color="auto" w:fill="FFFFFF"/>
        <w:spacing w:after="100" w:afterAutospacing="1" w:line="240" w:lineRule="auto"/>
        <w:jc w:val="both"/>
        <w:rPr>
          <w:del w:id="18" w:author="1234" w:date="2025-12-24T18:53:00Z" w16du:dateUtc="2025-12-24T16:53:00Z"/>
          <w:rFonts w:ascii="Segoe UI" w:eastAsia="Times New Roman" w:hAnsi="Segoe UI" w:cs="Segoe UI"/>
          <w:color w:val="343A40"/>
          <w:kern w:val="0"/>
          <w:sz w:val="26"/>
          <w:szCs w:val="26"/>
          <w:rtl/>
          <w14:ligatures w14:val="none"/>
        </w:rPr>
      </w:pPr>
    </w:p>
    <w:p w14:paraId="712F3817" w14:textId="7ED8C162" w:rsidR="009E58DF" w:rsidRDefault="009E58DF" w:rsidP="009E58DF">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לדוגמא:</w:t>
      </w:r>
    </w:p>
    <w:p w14:paraId="1AF8B5C6" w14:textId="02AAE603" w:rsidR="00714B02" w:rsidRDefault="009E58DF" w:rsidP="00714B02">
      <w:pPr>
        <w:shd w:val="clear" w:color="auto" w:fill="FFFFFF"/>
        <w:bidi w:val="0"/>
        <w:spacing w:after="100" w:afterAutospacing="1" w:line="240" w:lineRule="auto"/>
        <w:jc w:val="both"/>
        <w:rPr>
          <w:rFonts w:ascii="Segoe UI" w:eastAsia="Times New Roman" w:hAnsi="Segoe UI" w:cs="Segoe UI"/>
          <w:color w:val="343A40"/>
          <w:kern w:val="0"/>
          <w:sz w:val="26"/>
          <w:szCs w:val="26"/>
          <w14:ligatures w14:val="none"/>
        </w:rPr>
      </w:pPr>
      <w:r w:rsidRPr="009E58DF">
        <w:rPr>
          <w:rFonts w:ascii="Segoe UI" w:eastAsia="Times New Roman" w:hAnsi="Segoe UI" w:cs="Segoe UI"/>
          <w:color w:val="343A40"/>
          <w:kern w:val="0"/>
          <w:sz w:val="26"/>
          <w:szCs w:val="26"/>
          <w14:ligatures w14:val="none"/>
        </w:rPr>
        <w:t>MKLINK /J "C:\</w:t>
      </w:r>
      <w:proofErr w:type="spellStart"/>
      <w:r w:rsidRPr="009E58DF">
        <w:rPr>
          <w:rFonts w:ascii="Segoe UI" w:eastAsia="Times New Roman" w:hAnsi="Segoe UI" w:cs="Segoe UI"/>
          <w:color w:val="343A40"/>
          <w:kern w:val="0"/>
          <w:sz w:val="26"/>
          <w:szCs w:val="26"/>
          <w:rtl/>
          <w14:ligatures w14:val="none"/>
        </w:rPr>
        <w:t>אוצריא</w:t>
      </w:r>
      <w:proofErr w:type="spellEnd"/>
      <w:r w:rsidRPr="009E58DF">
        <w:rPr>
          <w:rFonts w:ascii="Segoe UI" w:eastAsia="Times New Roman" w:hAnsi="Segoe UI" w:cs="Segoe UI"/>
          <w:color w:val="343A40"/>
          <w:kern w:val="0"/>
          <w:sz w:val="26"/>
          <w:szCs w:val="26"/>
          <w:rtl/>
          <w14:ligatures w14:val="none"/>
        </w:rPr>
        <w:t>\</w:t>
      </w:r>
      <w:proofErr w:type="spellStart"/>
      <w:r w:rsidRPr="009E58DF">
        <w:rPr>
          <w:rFonts w:ascii="Segoe UI" w:eastAsia="Times New Roman" w:hAnsi="Segoe UI" w:cs="Segoe UI"/>
          <w:color w:val="343A40"/>
          <w:kern w:val="0"/>
          <w:sz w:val="26"/>
          <w:szCs w:val="26"/>
          <w:rtl/>
          <w14:ligatures w14:val="none"/>
        </w:rPr>
        <w:t>אוצריא</w:t>
      </w:r>
      <w:proofErr w:type="spellEnd"/>
      <w:r w:rsidRPr="009E58DF">
        <w:rPr>
          <w:rFonts w:ascii="Segoe UI" w:eastAsia="Times New Roman" w:hAnsi="Segoe UI" w:cs="Segoe UI"/>
          <w:color w:val="343A40"/>
          <w:kern w:val="0"/>
          <w:sz w:val="26"/>
          <w:szCs w:val="26"/>
          <w14:ligatures w14:val="none"/>
        </w:rPr>
        <w:t>\</w:t>
      </w:r>
      <w:r>
        <w:rPr>
          <w:rFonts w:ascii="Segoe UI" w:eastAsia="Times New Roman" w:hAnsi="Segoe UI" w:cs="Segoe UI" w:hint="cs"/>
          <w:color w:val="343A40"/>
          <w:kern w:val="0"/>
          <w:sz w:val="26"/>
          <w:szCs w:val="26"/>
          <w:rtl/>
          <w14:ligatures w14:val="none"/>
        </w:rPr>
        <w:t>ספרים אישיים</w:t>
      </w:r>
      <w:r w:rsidRPr="009E58DF">
        <w:rPr>
          <w:rFonts w:ascii="Segoe UI" w:eastAsia="Times New Roman" w:hAnsi="Segoe UI" w:cs="Segoe UI"/>
          <w:color w:val="343A40"/>
          <w:kern w:val="0"/>
          <w:sz w:val="26"/>
          <w:szCs w:val="26"/>
          <w14:ligatures w14:val="none"/>
        </w:rPr>
        <w:t>" "C:/</w:t>
      </w:r>
      <w:r>
        <w:rPr>
          <w:rFonts w:ascii="Segoe UI" w:eastAsia="Times New Roman" w:hAnsi="Segoe UI" w:cs="Segoe UI" w:hint="cs"/>
          <w:color w:val="343A40"/>
          <w:kern w:val="0"/>
          <w:sz w:val="26"/>
          <w:szCs w:val="26"/>
          <w:rtl/>
          <w14:ligatures w14:val="none"/>
        </w:rPr>
        <w:t>ספרים אישיים</w:t>
      </w:r>
      <w:r w:rsidR="00C34A1D">
        <w:rPr>
          <w:rFonts w:ascii="Segoe UI" w:eastAsia="Times New Roman" w:hAnsi="Segoe UI" w:cs="Segoe UI"/>
          <w:color w:val="343A40"/>
          <w:kern w:val="0"/>
          <w:sz w:val="26"/>
          <w:szCs w:val="26"/>
          <w14:ligatures w14:val="none"/>
        </w:rPr>
        <w:t>"</w:t>
      </w:r>
    </w:p>
    <w:p w14:paraId="3D5EE43A" w14:textId="0A108C1A" w:rsidR="00CB1D1C" w:rsidRDefault="00CB1D1C" w:rsidP="00CB1D1C">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הסבר, יש לי תיקייה בשם 'ספרים אישיים' שנמצאת בכונן </w:t>
      </w:r>
      <w:r>
        <w:rPr>
          <w:rFonts w:ascii="Segoe UI" w:eastAsia="Times New Roman" w:hAnsi="Segoe UI" w:cs="Segoe UI"/>
          <w:color w:val="343A40"/>
          <w:kern w:val="0"/>
          <w:sz w:val="26"/>
          <w:szCs w:val="26"/>
          <w14:ligatures w14:val="none"/>
        </w:rPr>
        <w:t>C</w:t>
      </w:r>
      <w:r>
        <w:rPr>
          <w:rFonts w:ascii="Segoe UI" w:eastAsia="Times New Roman" w:hAnsi="Segoe UI" w:cs="Segoe UI" w:hint="cs"/>
          <w:color w:val="343A40"/>
          <w:kern w:val="0"/>
          <w:sz w:val="26"/>
          <w:szCs w:val="26"/>
          <w:rtl/>
          <w14:ligatures w14:val="none"/>
        </w:rPr>
        <w:t xml:space="preserve">, ועל ידי פקודה זו, יווצר בתיקייה הראשית של הספרים </w:t>
      </w:r>
      <w:proofErr w:type="spellStart"/>
      <w:r>
        <w:rPr>
          <w:rFonts w:ascii="Segoe UI" w:eastAsia="Times New Roman" w:hAnsi="Segoe UI" w:cs="Segoe UI" w:hint="cs"/>
          <w:color w:val="343A40"/>
          <w:kern w:val="0"/>
          <w:sz w:val="26"/>
          <w:szCs w:val="26"/>
          <w:rtl/>
          <w14:ligatures w14:val="none"/>
        </w:rPr>
        <w:t>באוצריא</w:t>
      </w:r>
      <w:proofErr w:type="spellEnd"/>
      <w:r>
        <w:rPr>
          <w:rFonts w:ascii="Segoe UI" w:eastAsia="Times New Roman" w:hAnsi="Segoe UI" w:cs="Segoe UI" w:hint="cs"/>
          <w:color w:val="343A40"/>
          <w:kern w:val="0"/>
          <w:sz w:val="26"/>
          <w:szCs w:val="26"/>
          <w:rtl/>
          <w14:ligatures w14:val="none"/>
        </w:rPr>
        <w:t xml:space="preserve"> בשם ספרים אישיים. </w:t>
      </w:r>
    </w:p>
    <w:p w14:paraId="73EB0AB4" w14:textId="084DF9EB" w:rsidR="00CB1D1C" w:rsidRDefault="00CB1D1C" w:rsidP="00821EB1">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במקרה שהתיקייה המקורית נמצאת במיקום אחר, ניתן ללחוץ על </w:t>
      </w:r>
      <w:proofErr w:type="spellStart"/>
      <w:r>
        <w:rPr>
          <w:rFonts w:ascii="Segoe UI" w:eastAsia="Times New Roman" w:hAnsi="Segoe UI" w:cs="Segoe UI" w:hint="cs"/>
          <w:color w:val="343A40"/>
          <w:kern w:val="0"/>
          <w:sz w:val="26"/>
          <w:szCs w:val="26"/>
          <w:rtl/>
          <w14:ligatures w14:val="none"/>
        </w:rPr>
        <w:t>שיפט</w:t>
      </w:r>
      <w:proofErr w:type="spellEnd"/>
      <w:r>
        <w:rPr>
          <w:rFonts w:ascii="Segoe UI" w:eastAsia="Times New Roman" w:hAnsi="Segoe UI" w:cs="Segoe UI" w:hint="cs"/>
          <w:color w:val="343A40"/>
          <w:kern w:val="0"/>
          <w:sz w:val="26"/>
          <w:szCs w:val="26"/>
          <w:rtl/>
          <w14:ligatures w14:val="none"/>
        </w:rPr>
        <w:t xml:space="preserve"> + לחצן ימני בעכבר, ולהעתיק כנתיב (קונטרול + </w:t>
      </w:r>
      <w:proofErr w:type="spellStart"/>
      <w:r>
        <w:rPr>
          <w:rFonts w:ascii="Segoe UI" w:eastAsia="Times New Roman" w:hAnsi="Segoe UI" w:cs="Segoe UI" w:hint="cs"/>
          <w:color w:val="343A40"/>
          <w:kern w:val="0"/>
          <w:sz w:val="26"/>
          <w:szCs w:val="26"/>
          <w:rtl/>
          <w14:ligatures w14:val="none"/>
        </w:rPr>
        <w:t>שיפט</w:t>
      </w:r>
      <w:proofErr w:type="spellEnd"/>
      <w:r>
        <w:rPr>
          <w:rFonts w:ascii="Segoe UI" w:eastAsia="Times New Roman" w:hAnsi="Segoe UI" w:cs="Segoe UI" w:hint="cs"/>
          <w:color w:val="343A40"/>
          <w:kern w:val="0"/>
          <w:sz w:val="26"/>
          <w:szCs w:val="26"/>
          <w:rtl/>
          <w14:ligatures w14:val="none"/>
        </w:rPr>
        <w:t xml:space="preserve"> + </w:t>
      </w:r>
      <w:r>
        <w:rPr>
          <w:rFonts w:ascii="Segoe UI" w:eastAsia="Times New Roman" w:hAnsi="Segoe UI" w:cs="Segoe UI"/>
          <w:color w:val="343A40"/>
          <w:kern w:val="0"/>
          <w:sz w:val="26"/>
          <w:szCs w:val="26"/>
          <w14:ligatures w14:val="none"/>
        </w:rPr>
        <w:t>C</w:t>
      </w:r>
      <w:r>
        <w:rPr>
          <w:rFonts w:ascii="Segoe UI" w:eastAsia="Times New Roman" w:hAnsi="Segoe UI" w:cs="Segoe UI" w:hint="cs"/>
          <w:color w:val="343A40"/>
          <w:kern w:val="0"/>
          <w:sz w:val="26"/>
          <w:szCs w:val="26"/>
          <w:rtl/>
          <w14:ligatures w14:val="none"/>
        </w:rPr>
        <w:t xml:space="preserve"> </w:t>
      </w:r>
      <w:proofErr w:type="spellStart"/>
      <w:r>
        <w:rPr>
          <w:rFonts w:ascii="Segoe UI" w:eastAsia="Times New Roman" w:hAnsi="Segoe UI" w:cs="Segoe UI" w:hint="cs"/>
          <w:color w:val="343A40"/>
          <w:kern w:val="0"/>
          <w:sz w:val="26"/>
          <w:szCs w:val="26"/>
          <w:rtl/>
          <w14:ligatures w14:val="none"/>
        </w:rPr>
        <w:t>בווינדוס</w:t>
      </w:r>
      <w:proofErr w:type="spellEnd"/>
      <w:r>
        <w:rPr>
          <w:rFonts w:ascii="Segoe UI" w:eastAsia="Times New Roman" w:hAnsi="Segoe UI" w:cs="Segoe UI" w:hint="cs"/>
          <w:color w:val="343A40"/>
          <w:kern w:val="0"/>
          <w:sz w:val="26"/>
          <w:szCs w:val="26"/>
          <w:rtl/>
          <w14:ligatures w14:val="none"/>
        </w:rPr>
        <w:t xml:space="preserve"> 11), וכך </w:t>
      </w:r>
      <w:proofErr w:type="spellStart"/>
      <w:r>
        <w:rPr>
          <w:rFonts w:ascii="Segoe UI" w:eastAsia="Times New Roman" w:hAnsi="Segoe UI" w:cs="Segoe UI" w:hint="cs"/>
          <w:color w:val="343A40"/>
          <w:kern w:val="0"/>
          <w:sz w:val="26"/>
          <w:szCs w:val="26"/>
          <w:rtl/>
          <w14:ligatures w14:val="none"/>
        </w:rPr>
        <w:t>יעותק</w:t>
      </w:r>
      <w:proofErr w:type="spellEnd"/>
      <w:r>
        <w:rPr>
          <w:rFonts w:ascii="Segoe UI" w:eastAsia="Times New Roman" w:hAnsi="Segoe UI" w:cs="Segoe UI" w:hint="cs"/>
          <w:color w:val="343A40"/>
          <w:kern w:val="0"/>
          <w:sz w:val="26"/>
          <w:szCs w:val="26"/>
          <w:rtl/>
          <w14:ligatures w14:val="none"/>
        </w:rPr>
        <w:t xml:space="preserve"> ללוח נתיב התיקייה. </w:t>
      </w:r>
    </w:p>
    <w:p w14:paraId="13F25F13" w14:textId="77777777" w:rsidR="00EF3AC9" w:rsidRPr="00EF3AC9" w:rsidRDefault="00EF3AC9" w:rsidP="00452102">
      <w:pPr>
        <w:shd w:val="clear" w:color="auto" w:fill="FFFFFF"/>
        <w:spacing w:after="100" w:afterAutospacing="1" w:line="240" w:lineRule="auto"/>
        <w:jc w:val="center"/>
        <w:rPr>
          <w:rFonts w:ascii="Segoe UI" w:eastAsia="Times New Roman" w:hAnsi="Segoe UI" w:cs="Segoe UI"/>
          <w:color w:val="343A40"/>
          <w:kern w:val="0"/>
          <w:sz w:val="26"/>
          <w:szCs w:val="26"/>
          <w:rtl/>
          <w14:ligatures w14:val="none"/>
        </w:rPr>
      </w:pPr>
      <w:r w:rsidRPr="00EF3AC9">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26A0"/>
          </mc:Choice>
          <mc:Fallback>
            <w:t>⚠</w:t>
          </mc:Fallback>
        </mc:AlternateContent>
      </w:r>
      <w:r w:rsidRPr="00EF3AC9">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26A0"/>
          </mc:Choice>
          <mc:Fallback>
            <w:t>⚠</w:t>
          </mc:Fallback>
        </mc:AlternateContent>
      </w:r>
      <w:r w:rsidRPr="00EF3AC9">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26A0"/>
          </mc:Choice>
          <mc:Fallback>
            <w:t>⚠</w:t>
          </mc:Fallback>
        </mc:AlternateContent>
      </w:r>
    </w:p>
    <w:p w14:paraId="54361BF7" w14:textId="77777777" w:rsidR="00EF3AC9" w:rsidRPr="00EF3AC9" w:rsidRDefault="00EF3AC9" w:rsidP="00EF3AC9">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EF3AC9">
        <w:rPr>
          <w:rFonts w:ascii="Segoe UI" w:eastAsia="Times New Roman" w:hAnsi="Segoe UI" w:cs="Segoe UI" w:hint="cs"/>
          <w:color w:val="343A40"/>
          <w:kern w:val="0"/>
          <w:sz w:val="26"/>
          <w:szCs w:val="26"/>
          <w:rtl/>
          <w14:ligatures w14:val="none"/>
        </w:rPr>
        <w:t>זה לא קיצור דרך רגיל, כך שבמקרה שתרצו לשנות את מיקום הקיצור דרך לתיקייה, יש לבצע את הפקודה מחדש עם המיקום הרצוי, לא מומלץ לגזור / להעתיק את קיצור התיקייה, מכיון שזה מוחק / משנה את מיקום התיקייה המקורית!</w:t>
      </w:r>
    </w:p>
    <w:p w14:paraId="7DBE1714" w14:textId="7CE91993" w:rsidR="00E0568A" w:rsidRPr="008201CC" w:rsidRDefault="008D1BCD" w:rsidP="00452102">
      <w:pPr>
        <w:shd w:val="clear" w:color="auto" w:fill="FFFFFF"/>
        <w:spacing w:after="100" w:afterAutospacing="1" w:line="240" w:lineRule="auto"/>
        <w:jc w:val="center"/>
        <w:rPr>
          <w:rFonts w:ascii="Segoe UI" w:eastAsia="Times New Roman" w:hAnsi="Segoe UI" w:cs="Segoe UI"/>
          <w:color w:val="343A40"/>
          <w:kern w:val="0"/>
          <w:sz w:val="26"/>
          <w:szCs w:val="26"/>
          <w:rtl/>
          <w14:ligatures w14:val="none"/>
        </w:rPr>
      </w:pPr>
      <w:r w:rsidRPr="008201CC">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26A0"/>
          </mc:Choice>
          <mc:Fallback>
            <w:t>⚠</w:t>
          </mc:Fallback>
        </mc:AlternateContent>
      </w:r>
    </w:p>
    <w:p w14:paraId="008856CD" w14:textId="0F43C1E2" w:rsidR="00E0568A" w:rsidRDefault="00E0568A" w:rsidP="004D52FB">
      <w:pPr>
        <w:shd w:val="clear" w:color="auto" w:fill="FFFFFF"/>
        <w:spacing w:after="100" w:afterAutospacing="1" w:line="240" w:lineRule="auto"/>
        <w:jc w:val="both"/>
        <w:rPr>
          <w:ins w:id="19" w:author="1234" w:date="2025-12-24T18:53:00Z" w16du:dateUtc="2025-12-24T16:53:00Z"/>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אם תוסיפו ספר באותו שם הקיים במאגר, זה יצור בעיה בקישורים ופרשנים, (על הספרים שקיימים), כך שיש לקרוא לקובץ בשם שונה.</w:t>
      </w:r>
      <w:r w:rsidR="00704DD0">
        <w:rPr>
          <w:rFonts w:ascii="Segoe UI" w:eastAsia="Times New Roman" w:hAnsi="Segoe UI" w:cs="Segoe UI" w:hint="cs"/>
          <w:color w:val="343A40"/>
          <w:kern w:val="0"/>
          <w:sz w:val="26"/>
          <w:szCs w:val="26"/>
          <w:rtl/>
          <w14:ligatures w14:val="none"/>
        </w:rPr>
        <w:t xml:space="preserve"> </w:t>
      </w:r>
      <w:r w:rsidR="00704DD0" w:rsidRPr="007468BF">
        <w:rPr>
          <w:rFonts w:ascii="Segoe UI" w:eastAsia="Times New Roman" w:hAnsi="Segoe UI" w:cs="Segoe UI" w:hint="eastAsia"/>
          <w:color w:val="343A40"/>
          <w:kern w:val="0"/>
          <w:sz w:val="26"/>
          <w:szCs w:val="26"/>
          <w:rtl/>
          <w14:ligatures w14:val="none"/>
          <w:rPrChange w:id="20" w:author="1234" w:date="2024-09-26T02:37:00Z" w16du:dateUtc="2024-09-25T23:37:00Z">
            <w:rPr>
              <w:rFonts w:ascii="Segoe UI" w:eastAsia="Times New Roman" w:hAnsi="Segoe UI" w:cs="Segoe UI" w:hint="eastAsia"/>
              <w:b/>
              <w:bCs/>
              <w:color w:val="343A40"/>
              <w:kern w:val="0"/>
              <w:sz w:val="26"/>
              <w:szCs w:val="26"/>
              <w:rtl/>
              <w14:ligatures w14:val="none"/>
            </w:rPr>
          </w:rPrChange>
        </w:rPr>
        <w:t>אמנם</w:t>
      </w:r>
      <w:r w:rsidR="00704DD0" w:rsidRPr="007468BF">
        <w:rPr>
          <w:rFonts w:ascii="Segoe UI" w:eastAsia="Times New Roman" w:hAnsi="Segoe UI" w:cs="Segoe UI"/>
          <w:color w:val="343A40"/>
          <w:kern w:val="0"/>
          <w:sz w:val="26"/>
          <w:szCs w:val="26"/>
          <w:rtl/>
          <w14:ligatures w14:val="none"/>
          <w:rPrChange w:id="21" w:author="1234" w:date="2024-09-26T02:37:00Z" w16du:dateUtc="2024-09-25T23:37:00Z">
            <w:rPr>
              <w:rFonts w:ascii="Segoe UI" w:eastAsia="Times New Roman" w:hAnsi="Segoe UI" w:cs="Segoe UI"/>
              <w:b/>
              <w:bCs/>
              <w:color w:val="343A40"/>
              <w:kern w:val="0"/>
              <w:sz w:val="26"/>
              <w:szCs w:val="26"/>
              <w:rtl/>
              <w14:ligatures w14:val="none"/>
            </w:rPr>
          </w:rPrChange>
        </w:rPr>
        <w:t xml:space="preserve"> ניתן להוסיף קבצי </w:t>
      </w:r>
      <w:r w:rsidR="00704DD0" w:rsidRPr="007468BF">
        <w:rPr>
          <w:rFonts w:ascii="Segoe UI" w:eastAsia="Times New Roman" w:hAnsi="Segoe UI" w:cs="Segoe UI"/>
          <w:color w:val="343A40"/>
          <w:kern w:val="0"/>
          <w:sz w:val="26"/>
          <w:szCs w:val="26"/>
          <w14:ligatures w14:val="none"/>
          <w:rPrChange w:id="22" w:author="1234" w:date="2024-09-26T02:37:00Z" w16du:dateUtc="2024-09-25T23:37:00Z">
            <w:rPr>
              <w:rFonts w:ascii="Segoe UI" w:eastAsia="Times New Roman" w:hAnsi="Segoe UI" w:cs="Segoe UI"/>
              <w:b/>
              <w:bCs/>
              <w:color w:val="343A40"/>
              <w:kern w:val="0"/>
              <w:sz w:val="26"/>
              <w:szCs w:val="26"/>
              <w14:ligatures w14:val="none"/>
            </w:rPr>
          </w:rPrChange>
        </w:rPr>
        <w:t>PDF</w:t>
      </w:r>
      <w:r w:rsidR="00704DD0" w:rsidRPr="007468BF">
        <w:rPr>
          <w:rFonts w:ascii="Segoe UI" w:eastAsia="Times New Roman" w:hAnsi="Segoe UI" w:cs="Segoe UI"/>
          <w:color w:val="343A40"/>
          <w:kern w:val="0"/>
          <w:sz w:val="26"/>
          <w:szCs w:val="26"/>
          <w:rtl/>
          <w14:ligatures w14:val="none"/>
          <w:rPrChange w:id="23" w:author="1234" w:date="2024-09-26T02:37:00Z" w16du:dateUtc="2024-09-25T23:37:00Z">
            <w:rPr>
              <w:rFonts w:ascii="Segoe UI" w:eastAsia="Times New Roman" w:hAnsi="Segoe UI" w:cs="Segoe UI"/>
              <w:b/>
              <w:bCs/>
              <w:color w:val="343A40"/>
              <w:kern w:val="0"/>
              <w:sz w:val="26"/>
              <w:szCs w:val="26"/>
              <w:rtl/>
              <w14:ligatures w14:val="none"/>
            </w:rPr>
          </w:rPrChange>
        </w:rPr>
        <w:t xml:space="preserve"> עם שמות קיימים ללא כל חשש.</w:t>
      </w:r>
    </w:p>
    <w:p w14:paraId="569DB6C8" w14:textId="77777777" w:rsidR="00563A6D" w:rsidRPr="00563A6D" w:rsidRDefault="00563A6D" w:rsidP="00563A6D">
      <w:pPr>
        <w:shd w:val="clear" w:color="auto" w:fill="FFFFFF"/>
        <w:spacing w:after="100" w:afterAutospacing="1" w:line="240" w:lineRule="auto"/>
        <w:jc w:val="both"/>
        <w:rPr>
          <w:ins w:id="24" w:author="1234" w:date="2025-12-24T18:53:00Z"/>
          <w:rFonts w:ascii="Segoe UI" w:eastAsia="Times New Roman" w:hAnsi="Segoe UI" w:cs="Segoe UI"/>
          <w:color w:val="343A40"/>
          <w:kern w:val="0"/>
          <w:sz w:val="26"/>
          <w:szCs w:val="26"/>
          <w:rtl/>
          <w14:ligatures w14:val="none"/>
        </w:rPr>
      </w:pPr>
      <w:ins w:id="25" w:author="1234" w:date="2025-12-24T18:53:00Z">
        <w:r w:rsidRPr="00563A6D">
          <w:rPr>
            <w:rFonts w:ascii="Segoe UI" w:eastAsia="Times New Roman" w:hAnsi="Segoe UI" w:cs="Segoe UI" w:hint="cs"/>
            <w:color w:val="343A40"/>
            <w:kern w:val="0"/>
            <w:sz w:val="26"/>
            <w:szCs w:val="26"/>
            <w:rtl/>
            <w14:ligatures w14:val="none"/>
          </w:rPr>
          <w:t>טיפ!</w:t>
        </w:r>
      </w:ins>
    </w:p>
    <w:p w14:paraId="7B79FAFB" w14:textId="77777777" w:rsidR="00563A6D" w:rsidRPr="00563A6D" w:rsidRDefault="00563A6D" w:rsidP="00563A6D">
      <w:pPr>
        <w:shd w:val="clear" w:color="auto" w:fill="FFFFFF"/>
        <w:spacing w:after="100" w:afterAutospacing="1" w:line="240" w:lineRule="auto"/>
        <w:jc w:val="both"/>
        <w:rPr>
          <w:ins w:id="26" w:author="1234" w:date="2025-12-24T18:53:00Z"/>
          <w:rFonts w:ascii="Segoe UI" w:eastAsia="Times New Roman" w:hAnsi="Segoe UI" w:cs="Segoe UI"/>
          <w:color w:val="343A40"/>
          <w:kern w:val="0"/>
          <w:sz w:val="26"/>
          <w:szCs w:val="26"/>
          <w:rtl/>
          <w14:ligatures w14:val="none"/>
        </w:rPr>
      </w:pPr>
      <w:ins w:id="27" w:author="1234" w:date="2025-12-24T18:53:00Z">
        <w:r w:rsidRPr="00563A6D">
          <w:rPr>
            <w:rFonts w:ascii="Segoe UI" w:eastAsia="Times New Roman" w:hAnsi="Segoe UI" w:cs="Segoe UI" w:hint="cs"/>
            <w:color w:val="343A40"/>
            <w:kern w:val="0"/>
            <w:sz w:val="26"/>
            <w:szCs w:val="26"/>
            <w:rtl/>
            <w14:ligatures w14:val="none"/>
          </w:rPr>
          <w:t>בגרסאות הבאות (עם ה</w:t>
        </w:r>
        <w:r w:rsidRPr="00563A6D">
          <w:rPr>
            <w:rFonts w:ascii="Segoe UI" w:eastAsia="Times New Roman" w:hAnsi="Segoe UI" w:cs="Segoe UI"/>
            <w:color w:val="343A40"/>
            <w:kern w:val="0"/>
            <w:sz w:val="26"/>
            <w:szCs w:val="26"/>
            <w14:ligatures w14:val="none"/>
          </w:rPr>
          <w:t>DB</w:t>
        </w:r>
        <w:r w:rsidRPr="00563A6D">
          <w:rPr>
            <w:rFonts w:ascii="Segoe UI" w:eastAsia="Times New Roman" w:hAnsi="Segoe UI" w:cs="Segoe UI" w:hint="cs"/>
            <w:color w:val="343A40"/>
            <w:kern w:val="0"/>
            <w:sz w:val="26"/>
            <w:szCs w:val="26"/>
            <w:rtl/>
            <w14:ligatures w14:val="none"/>
          </w:rPr>
          <w:t>) יהיה ניתן להוסיף תיקיות שאינן במיקום הנ"ל גם ללא יצירת קיצור קשיח בהגדרות.</w:t>
        </w:r>
      </w:ins>
    </w:p>
    <w:p w14:paraId="4BADF465" w14:textId="77777777" w:rsidR="00563A6D" w:rsidRDefault="00563A6D" w:rsidP="004D52FB">
      <w:pPr>
        <w:shd w:val="clear" w:color="auto" w:fill="FFFFFF"/>
        <w:spacing w:after="100" w:afterAutospacing="1" w:line="240" w:lineRule="auto"/>
        <w:jc w:val="both"/>
        <w:rPr>
          <w:ins w:id="28" w:author="1234" w:date="2025-12-24T18:53:00Z" w16du:dateUtc="2025-12-24T16:53:00Z"/>
          <w:rFonts w:ascii="Segoe UI" w:eastAsia="Times New Roman" w:hAnsi="Segoe UI" w:cs="Segoe UI"/>
          <w:color w:val="343A40"/>
          <w:kern w:val="0"/>
          <w:sz w:val="26"/>
          <w:szCs w:val="26"/>
          <w:rtl/>
          <w14:ligatures w14:val="none"/>
        </w:rPr>
      </w:pPr>
    </w:p>
    <w:p w14:paraId="4B9F7F86" w14:textId="77777777" w:rsidR="007173BE" w:rsidRDefault="007173BE" w:rsidP="004D52FB">
      <w:pPr>
        <w:shd w:val="clear" w:color="auto" w:fill="FFFFFF"/>
        <w:spacing w:after="100" w:afterAutospacing="1" w:line="240" w:lineRule="auto"/>
        <w:jc w:val="both"/>
        <w:rPr>
          <w:ins w:id="29" w:author="1234" w:date="2025-12-24T18:53:00Z" w16du:dateUtc="2025-12-24T16:53:00Z"/>
          <w:rFonts w:ascii="Segoe UI" w:eastAsia="Times New Roman" w:hAnsi="Segoe UI" w:cs="Segoe UI"/>
          <w:color w:val="343A40"/>
          <w:kern w:val="0"/>
          <w:sz w:val="26"/>
          <w:szCs w:val="26"/>
          <w:rtl/>
          <w14:ligatures w14:val="none"/>
        </w:rPr>
      </w:pPr>
    </w:p>
    <w:p w14:paraId="77F13FCD" w14:textId="511720DE" w:rsidR="007173BE" w:rsidRDefault="007173BE" w:rsidP="004D52FB">
      <w:pPr>
        <w:shd w:val="clear" w:color="auto" w:fill="FFFFFF"/>
        <w:spacing w:after="100" w:afterAutospacing="1" w:line="240" w:lineRule="auto"/>
        <w:jc w:val="both"/>
        <w:rPr>
          <w:ins w:id="30" w:author="1234" w:date="2025-12-24T18:54:00Z" w16du:dateUtc="2025-12-24T16:54:00Z"/>
          <w:rFonts w:ascii="Segoe UI" w:eastAsia="Times New Roman" w:hAnsi="Segoe UI" w:cs="Segoe UI"/>
          <w:color w:val="343A40"/>
          <w:kern w:val="0"/>
          <w:sz w:val="26"/>
          <w:szCs w:val="26"/>
          <w:rtl/>
          <w14:ligatures w14:val="none"/>
        </w:rPr>
      </w:pPr>
      <w:ins w:id="31" w:author="1234" w:date="2025-12-24T18:53:00Z" w16du:dateUtc="2025-12-24T16:53:00Z">
        <w:r>
          <w:rPr>
            <w:rFonts w:ascii="Segoe UI" w:eastAsia="Times New Roman" w:hAnsi="Segoe UI" w:cs="Segoe UI" w:hint="cs"/>
            <w:color w:val="343A40"/>
            <w:kern w:val="0"/>
            <w:sz w:val="26"/>
            <w:szCs w:val="26"/>
            <w:rtl/>
            <w14:ligatures w14:val="none"/>
          </w:rPr>
          <w:t>ניתן לעבור בין תצוגת רשת ל</w:t>
        </w:r>
      </w:ins>
      <w:ins w:id="32" w:author="1234" w:date="2025-12-24T18:54:00Z" w16du:dateUtc="2025-12-24T16:54:00Z">
        <w:r>
          <w:rPr>
            <w:rFonts w:ascii="Segoe UI" w:eastAsia="Times New Roman" w:hAnsi="Segoe UI" w:cs="Segoe UI" w:hint="cs"/>
            <w:color w:val="343A40"/>
            <w:kern w:val="0"/>
            <w:sz w:val="26"/>
            <w:szCs w:val="26"/>
            <w:rtl/>
            <w14:ligatures w14:val="none"/>
          </w:rPr>
          <w:t>תצוגת רשימה על ידי לחיצה על האייקון:</w:t>
        </w:r>
      </w:ins>
    </w:p>
    <w:p w14:paraId="4A910F9A" w14:textId="12234D82" w:rsidR="007173BE" w:rsidRDefault="007173BE" w:rsidP="004D52FB">
      <w:pPr>
        <w:shd w:val="clear" w:color="auto" w:fill="FFFFFF"/>
        <w:spacing w:after="100" w:afterAutospacing="1" w:line="240" w:lineRule="auto"/>
        <w:jc w:val="both"/>
        <w:rPr>
          <w:ins w:id="33" w:author="1234" w:date="2025-12-24T18:54:00Z" w16du:dateUtc="2025-12-24T16:54:00Z"/>
          <w:rFonts w:ascii="Segoe UI" w:eastAsia="Times New Roman" w:hAnsi="Segoe UI" w:cs="Segoe UI"/>
          <w:color w:val="343A40"/>
          <w:kern w:val="0"/>
          <w:sz w:val="26"/>
          <w:szCs w:val="26"/>
          <w:rtl/>
          <w14:ligatures w14:val="none"/>
        </w:rPr>
      </w:pPr>
      <w:ins w:id="34" w:author="1234" w:date="2025-12-24T18:54:00Z" w16du:dateUtc="2025-12-24T16:54:00Z">
        <w:r w:rsidRPr="007173BE">
          <w:rPr>
            <w:rFonts w:ascii="Segoe UI" w:eastAsia="Times New Roman" w:hAnsi="Segoe UI" w:cs="Segoe UI"/>
            <w:color w:val="343A40"/>
            <w:kern w:val="0"/>
            <w:sz w:val="26"/>
            <w:szCs w:val="26"/>
            <w:rtl/>
            <w14:ligatures w14:val="none"/>
          </w:rPr>
          <w:drawing>
            <wp:inline distT="0" distB="0" distL="0" distR="0" wp14:anchorId="6F611EB5" wp14:editId="7BE40594">
              <wp:extent cx="552527" cy="562053"/>
              <wp:effectExtent l="0" t="0" r="0" b="9525"/>
              <wp:docPr id="67233815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38155" name=""/>
                      <pic:cNvPicPr/>
                    </pic:nvPicPr>
                    <pic:blipFill>
                      <a:blip r:embed="rId20"/>
                      <a:stretch>
                        <a:fillRect/>
                      </a:stretch>
                    </pic:blipFill>
                    <pic:spPr>
                      <a:xfrm>
                        <a:off x="0" y="0"/>
                        <a:ext cx="552527" cy="562053"/>
                      </a:xfrm>
                      <a:prstGeom prst="rect">
                        <a:avLst/>
                      </a:prstGeom>
                    </pic:spPr>
                  </pic:pic>
                </a:graphicData>
              </a:graphic>
            </wp:inline>
          </w:drawing>
        </w:r>
      </w:ins>
    </w:p>
    <w:p w14:paraId="421B2668" w14:textId="2BA3B2FD" w:rsidR="007173BE" w:rsidRDefault="007173BE" w:rsidP="004D52FB">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ins w:id="35" w:author="1234" w:date="2025-12-24T18:54:00Z" w16du:dateUtc="2025-12-24T16:54:00Z">
        <w:r>
          <w:rPr>
            <w:rFonts w:ascii="Segoe UI" w:eastAsia="Times New Roman" w:hAnsi="Segoe UI" w:cs="Segoe UI" w:hint="cs"/>
            <w:color w:val="343A40"/>
            <w:kern w:val="0"/>
            <w:sz w:val="26"/>
            <w:szCs w:val="26"/>
            <w:rtl/>
            <w14:ligatures w14:val="none"/>
          </w:rPr>
          <w:lastRenderedPageBreak/>
          <w:t>בכפתור זה:</w:t>
        </w:r>
        <w:r w:rsidRPr="007173BE">
          <w:rPr>
            <w:noProof/>
          </w:rPr>
          <w:t xml:space="preserve"> </w:t>
        </w:r>
        <w:r w:rsidRPr="007173BE">
          <w:rPr>
            <w:rFonts w:ascii="Segoe UI" w:eastAsia="Times New Roman" w:hAnsi="Segoe UI" w:cs="Segoe UI"/>
            <w:color w:val="343A40"/>
            <w:kern w:val="0"/>
            <w:sz w:val="26"/>
            <w:szCs w:val="26"/>
            <w:rtl/>
            <w14:ligatures w14:val="none"/>
          </w:rPr>
          <w:drawing>
            <wp:inline distT="0" distB="0" distL="0" distR="0" wp14:anchorId="4FB62210" wp14:editId="1945AAE3">
              <wp:extent cx="533474" cy="543001"/>
              <wp:effectExtent l="0" t="0" r="0" b="9525"/>
              <wp:docPr id="32292205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22056" name=""/>
                      <pic:cNvPicPr/>
                    </pic:nvPicPr>
                    <pic:blipFill>
                      <a:blip r:embed="rId21"/>
                      <a:stretch>
                        <a:fillRect/>
                      </a:stretch>
                    </pic:blipFill>
                    <pic:spPr>
                      <a:xfrm>
                        <a:off x="0" y="0"/>
                        <a:ext cx="533474" cy="543001"/>
                      </a:xfrm>
                      <a:prstGeom prst="rect">
                        <a:avLst/>
                      </a:prstGeom>
                    </pic:spPr>
                  </pic:pic>
                </a:graphicData>
              </a:graphic>
            </wp:inline>
          </w:drawing>
        </w:r>
        <w:r w:rsidRPr="007173BE">
          <w:rPr>
            <w:rFonts w:ascii="Segoe UI" w:eastAsia="Times New Roman" w:hAnsi="Segoe UI" w:cs="Segoe UI" w:hint="cs"/>
            <w:color w:val="343A40"/>
            <w:kern w:val="0"/>
            <w:sz w:val="26"/>
            <w:szCs w:val="26"/>
            <w:rtl/>
            <w14:ligatures w14:val="none"/>
            <w:rPrChange w:id="36" w:author="1234" w:date="2025-12-24T18:54:00Z" w16du:dateUtc="2025-12-24T16:54:00Z">
              <w:rPr>
                <w:rFonts w:hint="cs"/>
                <w:noProof/>
                <w:rtl/>
              </w:rPr>
            </w:rPrChange>
          </w:rPr>
          <w:t>ניתן</w:t>
        </w:r>
        <w:r>
          <w:rPr>
            <w:rFonts w:ascii="Segoe UI" w:eastAsia="Times New Roman" w:hAnsi="Segoe UI" w:cs="Segoe UI" w:hint="cs"/>
            <w:color w:val="343A40"/>
            <w:kern w:val="0"/>
            <w:sz w:val="26"/>
            <w:szCs w:val="26"/>
            <w:rtl/>
            <w14:ligatures w14:val="none"/>
          </w:rPr>
          <w:t xml:space="preserve"> להציג </w:t>
        </w:r>
        <w:r w:rsidR="00EB4821">
          <w:rPr>
            <w:rFonts w:ascii="Segoe UI" w:eastAsia="Times New Roman" w:hAnsi="Segoe UI" w:cs="Segoe UI" w:hint="cs"/>
            <w:color w:val="343A40"/>
            <w:kern w:val="0"/>
            <w:sz w:val="26"/>
            <w:szCs w:val="26"/>
            <w:rtl/>
            <w14:ligatures w14:val="none"/>
          </w:rPr>
          <w:t xml:space="preserve">תצוגה מקדימה של ספר אותו אנו רוצים </w:t>
        </w:r>
      </w:ins>
      <w:ins w:id="37" w:author="1234" w:date="2025-12-24T18:55:00Z" w16du:dateUtc="2025-12-24T16:55:00Z">
        <w:r w:rsidR="00EB4821">
          <w:rPr>
            <w:rFonts w:ascii="Segoe UI" w:eastAsia="Times New Roman" w:hAnsi="Segoe UI" w:cs="Segoe UI" w:hint="cs"/>
            <w:color w:val="343A40"/>
            <w:kern w:val="0"/>
            <w:sz w:val="26"/>
            <w:szCs w:val="26"/>
            <w:rtl/>
            <w14:ligatures w14:val="none"/>
          </w:rPr>
          <w:t>לקרוא לפני פתיחה, לראות אם זה הספר המבוקש.</w:t>
        </w:r>
      </w:ins>
    </w:p>
    <w:p w14:paraId="76F73F79" w14:textId="35C52570" w:rsidR="00951C4E" w:rsidRPr="00951C4E" w:rsidRDefault="00695866" w:rsidP="00951C4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מ</w:t>
      </w:r>
      <w:r w:rsidRPr="00951C4E">
        <w:rPr>
          <w:rFonts w:ascii="Segoe UI" w:eastAsia="Times New Roman" w:hAnsi="Segoe UI" w:cs="Segoe UI" w:hint="cs"/>
          <w:color w:val="343A40"/>
          <w:kern w:val="0"/>
          <w:sz w:val="26"/>
          <w:szCs w:val="26"/>
          <w:rtl/>
          <w14:ligatures w14:val="none"/>
        </w:rPr>
        <w:t>גרסה</w:t>
      </w:r>
      <w:r w:rsidR="00951C4E" w:rsidRPr="00951C4E">
        <w:rPr>
          <w:rFonts w:ascii="Segoe UI" w:eastAsia="Times New Roman" w:hAnsi="Segoe UI" w:cs="Segoe UI" w:hint="cs"/>
          <w:color w:val="343A40"/>
          <w:kern w:val="0"/>
          <w:sz w:val="26"/>
          <w:szCs w:val="26"/>
          <w:rtl/>
          <w14:ligatures w14:val="none"/>
        </w:rPr>
        <w:t xml:space="preserve"> למפתחים </w:t>
      </w:r>
      <w:r w:rsidR="00951C4E" w:rsidRPr="00951C4E">
        <w:rPr>
          <w:rFonts w:ascii="Segoe UI" w:eastAsia="Times New Roman" w:hAnsi="Segoe UI" w:cs="Segoe UI"/>
          <w:color w:val="343A40"/>
          <w:kern w:val="0"/>
          <w:sz w:val="26"/>
          <w:szCs w:val="26"/>
          <w14:ligatures w14:val="none"/>
        </w:rPr>
        <w:t>0.1.8.dev.1</w:t>
      </w:r>
      <w:r w:rsidR="00951C4E" w:rsidRPr="00951C4E">
        <w:rPr>
          <w:rFonts w:ascii="Segoe UI" w:eastAsia="Times New Roman" w:hAnsi="Segoe UI" w:cs="Segoe UI" w:hint="cs"/>
          <w:color w:val="343A40"/>
          <w:kern w:val="0"/>
          <w:sz w:val="26"/>
          <w:szCs w:val="26"/>
          <w:rtl/>
          <w14:ligatures w14:val="none"/>
        </w:rPr>
        <w:t xml:space="preserve"> ניתן לחפש ולפתוח ספר מאוצר החכמה המקוון, או גרסת דיסק קשיח במידה ו</w:t>
      </w:r>
      <w:ins w:id="38" w:author="1234" w:date="2025-12-24T18:55:00Z" w16du:dateUtc="2025-12-24T16:55:00Z">
        <w:r w:rsidR="00D34F55">
          <w:rPr>
            <w:rFonts w:ascii="Segoe UI" w:eastAsia="Times New Roman" w:hAnsi="Segoe UI" w:cs="Segoe UI" w:hint="cs"/>
            <w:color w:val="343A40"/>
            <w:kern w:val="0"/>
            <w:sz w:val="26"/>
            <w:szCs w:val="26"/>
            <w:rtl/>
            <w14:ligatures w14:val="none"/>
          </w:rPr>
          <w:t xml:space="preserve">הוא </w:t>
        </w:r>
      </w:ins>
      <w:r w:rsidR="00951C4E" w:rsidRPr="00951C4E">
        <w:rPr>
          <w:rFonts w:ascii="Segoe UI" w:eastAsia="Times New Roman" w:hAnsi="Segoe UI" w:cs="Segoe UI" w:hint="cs"/>
          <w:color w:val="343A40"/>
          <w:kern w:val="0"/>
          <w:sz w:val="26"/>
          <w:szCs w:val="26"/>
          <w:rtl/>
          <w14:ligatures w14:val="none"/>
        </w:rPr>
        <w:t xml:space="preserve">מחובר למחשב. </w:t>
      </w:r>
      <w:r w:rsidR="00AC6803">
        <w:rPr>
          <w:rFonts w:ascii="Segoe UI" w:eastAsia="Times New Roman" w:hAnsi="Segoe UI" w:cs="Segoe UI" w:hint="cs"/>
          <w:color w:val="343A40"/>
          <w:kern w:val="0"/>
          <w:sz w:val="26"/>
          <w:szCs w:val="26"/>
          <w:rtl/>
          <w14:ligatures w14:val="none"/>
        </w:rPr>
        <w:t xml:space="preserve">וכן מאתר </w:t>
      </w:r>
      <w:proofErr w:type="spellStart"/>
      <w:r w:rsidR="00AC6803">
        <w:rPr>
          <w:rFonts w:ascii="Segoe UI" w:eastAsia="Times New Roman" w:hAnsi="Segoe UI" w:cs="Segoe UI" w:hint="cs"/>
          <w:color w:val="343A40"/>
          <w:kern w:val="0"/>
          <w:sz w:val="26"/>
          <w:szCs w:val="26"/>
          <w:rtl/>
          <w14:ligatures w14:val="none"/>
        </w:rPr>
        <w:t>היברובוקס</w:t>
      </w:r>
      <w:proofErr w:type="spellEnd"/>
      <w:r w:rsidR="005F1A6C">
        <w:rPr>
          <w:rFonts w:ascii="Segoe UI" w:eastAsia="Times New Roman" w:hAnsi="Segoe UI" w:cs="Segoe UI" w:hint="cs"/>
          <w:color w:val="343A40"/>
          <w:kern w:val="0"/>
          <w:sz w:val="26"/>
          <w:szCs w:val="26"/>
          <w:rtl/>
          <w14:ligatures w14:val="none"/>
        </w:rPr>
        <w:t>.</w:t>
      </w:r>
    </w:p>
    <w:p w14:paraId="064B0B15" w14:textId="3BC51017" w:rsidR="00951C4E" w:rsidRPr="00951C4E" w:rsidRDefault="00951C4E" w:rsidP="00951C4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951C4E">
        <w:rPr>
          <w:rFonts w:ascii="Segoe UI" w:eastAsia="Times New Roman" w:hAnsi="Segoe UI" w:cs="Segoe UI" w:hint="cs"/>
          <w:color w:val="343A40"/>
          <w:kern w:val="0"/>
          <w:sz w:val="26"/>
          <w:szCs w:val="26"/>
          <w:rtl/>
          <w14:ligatures w14:val="none"/>
        </w:rPr>
        <w:t xml:space="preserve">לחצו על האייקון שבצד שמאל של שורת </w:t>
      </w:r>
      <w:del w:id="39" w:author="1234" w:date="2024-09-26T02:37:00Z" w16du:dateUtc="2024-09-25T23:37:00Z">
        <w:r w:rsidRPr="00951C4E" w:rsidDel="00E90C8B">
          <w:rPr>
            <w:rFonts w:ascii="Segoe UI" w:eastAsia="Times New Roman" w:hAnsi="Segoe UI" w:cs="Segoe UI" w:hint="cs"/>
            <w:color w:val="343A40"/>
            <w:kern w:val="0"/>
            <w:sz w:val="26"/>
            <w:szCs w:val="26"/>
            <w:rtl/>
            <w14:ligatures w14:val="none"/>
          </w:rPr>
          <w:delText>ה</w:delText>
        </w:r>
      </w:del>
      <w:r w:rsidRPr="00951C4E">
        <w:rPr>
          <w:rFonts w:ascii="Segoe UI" w:eastAsia="Times New Roman" w:hAnsi="Segoe UI" w:cs="Segoe UI" w:hint="cs"/>
          <w:color w:val="343A40"/>
          <w:kern w:val="0"/>
          <w:sz w:val="26"/>
          <w:szCs w:val="26"/>
          <w:rtl/>
          <w14:ligatures w14:val="none"/>
        </w:rPr>
        <w:t xml:space="preserve">חיפוש </w:t>
      </w:r>
      <w:ins w:id="40" w:author="1234" w:date="2024-09-26T02:37:00Z" w16du:dateUtc="2024-09-25T23:37:00Z">
        <w:r w:rsidR="00E90C8B">
          <w:rPr>
            <w:rFonts w:ascii="Segoe UI" w:eastAsia="Times New Roman" w:hAnsi="Segoe UI" w:cs="Segoe UI" w:hint="cs"/>
            <w:color w:val="343A40"/>
            <w:kern w:val="0"/>
            <w:sz w:val="26"/>
            <w:szCs w:val="26"/>
            <w:rtl/>
            <w14:ligatures w14:val="none"/>
          </w:rPr>
          <w:t>ה</w:t>
        </w:r>
      </w:ins>
      <w:r w:rsidRPr="00951C4E">
        <w:rPr>
          <w:rFonts w:ascii="Segoe UI" w:eastAsia="Times New Roman" w:hAnsi="Segoe UI" w:cs="Segoe UI" w:hint="cs"/>
          <w:color w:val="343A40"/>
          <w:kern w:val="0"/>
          <w:sz w:val="26"/>
          <w:szCs w:val="26"/>
          <w:rtl/>
          <w14:ligatures w14:val="none"/>
        </w:rPr>
        <w:t>ספרים:</w:t>
      </w:r>
    </w:p>
    <w:p w14:paraId="07F4DD81" w14:textId="6EEBA50A" w:rsidR="00951C4E" w:rsidRDefault="00951C4E" w:rsidP="00951C4E">
      <w:pPr>
        <w:shd w:val="clear" w:color="auto" w:fill="FFFFFF"/>
        <w:spacing w:after="100" w:afterAutospacing="1" w:line="240" w:lineRule="auto"/>
        <w:jc w:val="both"/>
        <w:rPr>
          <w:ins w:id="41" w:author="1234" w:date="2025-12-24T18:55:00Z" w16du:dateUtc="2025-12-24T16:55:00Z"/>
          <w:noProof/>
          <w:rtl/>
        </w:rPr>
      </w:pPr>
      <w:del w:id="42" w:author="1234" w:date="2025-12-24T18:55:00Z" w16du:dateUtc="2025-12-24T16:55:00Z">
        <w:r w:rsidRPr="00951C4E" w:rsidDel="00015AF5">
          <w:rPr>
            <w:rFonts w:ascii="Segoe UI" w:eastAsia="Times New Roman" w:hAnsi="Segoe UI" w:cs="Segoe UI"/>
            <w:noProof/>
            <w:color w:val="343A40"/>
            <w:kern w:val="0"/>
            <w:sz w:val="26"/>
            <w:szCs w:val="26"/>
            <w:rtl/>
            <w14:ligatures w14:val="none"/>
          </w:rPr>
          <w:drawing>
            <wp:inline distT="0" distB="0" distL="0" distR="0" wp14:anchorId="16821ABB" wp14:editId="2C4BAF13">
              <wp:extent cx="457264" cy="543001"/>
              <wp:effectExtent l="0" t="0" r="0" b="9525"/>
              <wp:docPr id="75709368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93683" name=""/>
                      <pic:cNvPicPr/>
                    </pic:nvPicPr>
                    <pic:blipFill>
                      <a:blip r:embed="rId22"/>
                      <a:stretch>
                        <a:fillRect/>
                      </a:stretch>
                    </pic:blipFill>
                    <pic:spPr>
                      <a:xfrm>
                        <a:off x="0" y="0"/>
                        <a:ext cx="457264" cy="543001"/>
                      </a:xfrm>
                      <a:prstGeom prst="rect">
                        <a:avLst/>
                      </a:prstGeom>
                    </pic:spPr>
                  </pic:pic>
                </a:graphicData>
              </a:graphic>
            </wp:inline>
          </w:drawing>
        </w:r>
      </w:del>
      <w:ins w:id="43" w:author="1234" w:date="2025-12-24T18:55:00Z" w16du:dateUtc="2025-12-24T16:55:00Z">
        <w:r w:rsidR="00015AF5" w:rsidRPr="00015AF5">
          <w:rPr>
            <w:noProof/>
          </w:rPr>
          <w:t xml:space="preserve"> </w:t>
        </w:r>
        <w:r w:rsidR="00015AF5" w:rsidRPr="00015AF5">
          <w:rPr>
            <w:rFonts w:ascii="Segoe UI" w:eastAsia="Times New Roman" w:hAnsi="Segoe UI" w:cs="Segoe UI"/>
            <w:color w:val="343A40"/>
            <w:kern w:val="0"/>
            <w:sz w:val="26"/>
            <w:szCs w:val="26"/>
            <w:rtl/>
            <w14:ligatures w14:val="none"/>
          </w:rPr>
          <w:drawing>
            <wp:inline distT="0" distB="0" distL="0" distR="0" wp14:anchorId="0CC94786" wp14:editId="20C98B24">
              <wp:extent cx="543001" cy="485843"/>
              <wp:effectExtent l="0" t="0" r="9525" b="9525"/>
              <wp:docPr id="3210670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67072" name=""/>
                      <pic:cNvPicPr/>
                    </pic:nvPicPr>
                    <pic:blipFill>
                      <a:blip r:embed="rId23"/>
                      <a:stretch>
                        <a:fillRect/>
                      </a:stretch>
                    </pic:blipFill>
                    <pic:spPr>
                      <a:xfrm>
                        <a:off x="0" y="0"/>
                        <a:ext cx="543001" cy="485843"/>
                      </a:xfrm>
                      <a:prstGeom prst="rect">
                        <a:avLst/>
                      </a:prstGeom>
                    </pic:spPr>
                  </pic:pic>
                </a:graphicData>
              </a:graphic>
            </wp:inline>
          </w:drawing>
        </w:r>
      </w:ins>
    </w:p>
    <w:p w14:paraId="11D25B3E" w14:textId="7A89464F" w:rsidR="00015AF5" w:rsidRDefault="00015AF5" w:rsidP="00951C4E">
      <w:pPr>
        <w:shd w:val="clear" w:color="auto" w:fill="FFFFFF"/>
        <w:spacing w:after="100" w:afterAutospacing="1" w:line="240" w:lineRule="auto"/>
        <w:jc w:val="both"/>
        <w:rPr>
          <w:ins w:id="44" w:author="1234" w:date="2025-12-24T18:56:00Z" w16du:dateUtc="2025-12-24T16:56:00Z"/>
          <w:rFonts w:ascii="Segoe UI" w:eastAsia="Times New Roman" w:hAnsi="Segoe UI" w:cs="Segoe UI"/>
          <w:color w:val="343A40"/>
          <w:kern w:val="0"/>
          <w:sz w:val="26"/>
          <w:szCs w:val="26"/>
          <w:rtl/>
          <w14:ligatures w14:val="none"/>
        </w:rPr>
      </w:pPr>
      <w:ins w:id="45" w:author="1234" w:date="2025-12-24T18:55:00Z" w16du:dateUtc="2025-12-24T16:55:00Z">
        <w:r w:rsidRPr="002849A1">
          <w:rPr>
            <w:rFonts w:ascii="Segoe UI" w:eastAsia="Times New Roman" w:hAnsi="Segoe UI" w:cs="Segoe UI" w:hint="cs"/>
            <w:color w:val="343A40"/>
            <w:kern w:val="0"/>
            <w:sz w:val="26"/>
            <w:szCs w:val="26"/>
            <w:rtl/>
            <w14:ligatures w14:val="none"/>
            <w:rPrChange w:id="46" w:author="1234" w:date="2025-12-24T18:56:00Z" w16du:dateUtc="2025-12-24T16:56:00Z">
              <w:rPr>
                <w:rFonts w:hint="cs"/>
                <w:noProof/>
                <w:rtl/>
              </w:rPr>
            </w:rPrChange>
          </w:rPr>
          <w:t>תופיע השאילתה</w:t>
        </w:r>
      </w:ins>
      <w:ins w:id="47" w:author="1234" w:date="2025-12-24T18:56:00Z" w16du:dateUtc="2025-12-24T16:56:00Z">
        <w:r w:rsidR="002849A1">
          <w:rPr>
            <w:rFonts w:ascii="Segoe UI" w:eastAsia="Times New Roman" w:hAnsi="Segoe UI" w:cs="Segoe UI" w:hint="cs"/>
            <w:color w:val="343A40"/>
            <w:kern w:val="0"/>
            <w:sz w:val="26"/>
            <w:szCs w:val="26"/>
            <w:rtl/>
            <w14:ligatures w14:val="none"/>
          </w:rPr>
          <w:t>:</w:t>
        </w:r>
      </w:ins>
    </w:p>
    <w:p w14:paraId="6D382F2D" w14:textId="54108840" w:rsidR="002849A1" w:rsidRPr="00951C4E" w:rsidRDefault="002849A1" w:rsidP="00951C4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ins w:id="48" w:author="1234" w:date="2025-12-24T18:56:00Z" w16du:dateUtc="2025-12-24T16:56:00Z">
        <w:r w:rsidRPr="002849A1">
          <w:rPr>
            <w:rFonts w:ascii="Segoe UI" w:eastAsia="Times New Roman" w:hAnsi="Segoe UI" w:cs="Segoe UI"/>
            <w:color w:val="343A40"/>
            <w:kern w:val="0"/>
            <w:sz w:val="26"/>
            <w:szCs w:val="26"/>
            <w:rtl/>
            <w14:ligatures w14:val="none"/>
          </w:rPr>
          <w:drawing>
            <wp:inline distT="0" distB="0" distL="0" distR="0" wp14:anchorId="1947E2E8" wp14:editId="7943100A">
              <wp:extent cx="5274310" cy="3184525"/>
              <wp:effectExtent l="0" t="0" r="2540" b="0"/>
              <wp:docPr id="451767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6795" name=""/>
                      <pic:cNvPicPr/>
                    </pic:nvPicPr>
                    <pic:blipFill>
                      <a:blip r:embed="rId24"/>
                      <a:stretch>
                        <a:fillRect/>
                      </a:stretch>
                    </pic:blipFill>
                    <pic:spPr>
                      <a:xfrm>
                        <a:off x="0" y="0"/>
                        <a:ext cx="5274310" cy="3184525"/>
                      </a:xfrm>
                      <a:prstGeom prst="rect">
                        <a:avLst/>
                      </a:prstGeom>
                    </pic:spPr>
                  </pic:pic>
                </a:graphicData>
              </a:graphic>
            </wp:inline>
          </w:drawing>
        </w:r>
      </w:ins>
    </w:p>
    <w:p w14:paraId="103D1EFD" w14:textId="7E8F464E" w:rsidR="00F40333" w:rsidDel="002849A1" w:rsidRDefault="00F40333" w:rsidP="00F40333">
      <w:pPr>
        <w:shd w:val="clear" w:color="auto" w:fill="FFFFFF"/>
        <w:spacing w:after="100" w:afterAutospacing="1" w:line="240" w:lineRule="auto"/>
        <w:jc w:val="both"/>
        <w:rPr>
          <w:del w:id="49" w:author="1234" w:date="2025-12-24T18:56:00Z" w16du:dateUtc="2025-12-24T16:56:00Z"/>
          <w:rFonts w:ascii="Segoe UI" w:eastAsia="Times New Roman" w:hAnsi="Segoe UI" w:cs="Segoe UI"/>
          <w:color w:val="343A40"/>
          <w:kern w:val="0"/>
          <w:sz w:val="26"/>
          <w:szCs w:val="26"/>
          <w:rtl/>
          <w14:ligatures w14:val="none"/>
        </w:rPr>
      </w:pPr>
      <w:del w:id="50" w:author="1234" w:date="2025-12-24T18:56:00Z" w16du:dateUtc="2025-12-24T16:56:00Z">
        <w:r w:rsidDel="002849A1">
          <w:rPr>
            <w:rFonts w:ascii="Segoe UI" w:eastAsia="Times New Roman" w:hAnsi="Segoe UI" w:cs="Segoe UI" w:hint="cs"/>
            <w:color w:val="343A40"/>
            <w:kern w:val="0"/>
            <w:sz w:val="26"/>
            <w:szCs w:val="26"/>
            <w:rtl/>
            <w14:ligatures w14:val="none"/>
          </w:rPr>
          <w:delText>במקרה ולא מופיע לכם אייקון זה, יש להכנס להגדרות ולהפעיל את הפונקציה:</w:delText>
        </w:r>
      </w:del>
    </w:p>
    <w:p w14:paraId="2DE48EC5" w14:textId="263491B3" w:rsidR="00F40333" w:rsidDel="002849A1" w:rsidRDefault="00F40333" w:rsidP="00F40333">
      <w:pPr>
        <w:shd w:val="clear" w:color="auto" w:fill="FFFFFF"/>
        <w:spacing w:after="100" w:afterAutospacing="1" w:line="240" w:lineRule="auto"/>
        <w:jc w:val="both"/>
        <w:rPr>
          <w:del w:id="51" w:author="1234" w:date="2025-12-24T18:56:00Z" w16du:dateUtc="2025-12-24T16:56:00Z"/>
          <w:rFonts w:ascii="Segoe UI" w:eastAsia="Times New Roman" w:hAnsi="Segoe UI" w:cs="Segoe UI"/>
          <w:color w:val="343A40"/>
          <w:kern w:val="0"/>
          <w:sz w:val="26"/>
          <w:szCs w:val="26"/>
          <w:rtl/>
          <w14:ligatures w14:val="none"/>
        </w:rPr>
      </w:pPr>
      <w:del w:id="52" w:author="1234" w:date="2025-12-24T18:56:00Z" w16du:dateUtc="2025-12-24T16:56:00Z">
        <w:r w:rsidRPr="00F40333" w:rsidDel="002849A1">
          <w:rPr>
            <w:rFonts w:ascii="Segoe UI" w:eastAsia="Times New Roman" w:hAnsi="Segoe UI" w:cs="Segoe UI"/>
            <w:noProof/>
            <w:color w:val="343A40"/>
            <w:kern w:val="0"/>
            <w:sz w:val="26"/>
            <w:szCs w:val="26"/>
            <w:rtl/>
            <w14:ligatures w14:val="none"/>
          </w:rPr>
          <w:drawing>
            <wp:inline distT="0" distB="0" distL="0" distR="0" wp14:anchorId="679D6F99" wp14:editId="5EF2A310">
              <wp:extent cx="5274310" cy="494665"/>
              <wp:effectExtent l="0" t="0" r="2540" b="635"/>
              <wp:docPr id="5276056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05695" name=""/>
                      <pic:cNvPicPr/>
                    </pic:nvPicPr>
                    <pic:blipFill>
                      <a:blip r:embed="rId25"/>
                      <a:stretch>
                        <a:fillRect/>
                      </a:stretch>
                    </pic:blipFill>
                    <pic:spPr>
                      <a:xfrm>
                        <a:off x="0" y="0"/>
                        <a:ext cx="5274310" cy="494665"/>
                      </a:xfrm>
                      <a:prstGeom prst="rect">
                        <a:avLst/>
                      </a:prstGeom>
                    </pic:spPr>
                  </pic:pic>
                </a:graphicData>
              </a:graphic>
            </wp:inline>
          </w:drawing>
        </w:r>
      </w:del>
    </w:p>
    <w:p w14:paraId="57E24C2B" w14:textId="14B65732" w:rsidR="00951C4E" w:rsidRPr="00951C4E" w:rsidDel="002849A1" w:rsidRDefault="00E17CC3" w:rsidP="00951C4E">
      <w:pPr>
        <w:shd w:val="clear" w:color="auto" w:fill="FFFFFF"/>
        <w:spacing w:after="100" w:afterAutospacing="1" w:line="240" w:lineRule="auto"/>
        <w:jc w:val="both"/>
        <w:rPr>
          <w:del w:id="53" w:author="1234" w:date="2025-12-24T18:56:00Z" w16du:dateUtc="2025-12-24T16:56:00Z"/>
          <w:rFonts w:ascii="Segoe UI" w:eastAsia="Times New Roman" w:hAnsi="Segoe UI" w:cs="Segoe UI"/>
          <w:color w:val="343A40"/>
          <w:kern w:val="0"/>
          <w:sz w:val="26"/>
          <w:szCs w:val="26"/>
          <w:rtl/>
          <w14:ligatures w14:val="none"/>
        </w:rPr>
      </w:pPr>
      <w:del w:id="54" w:author="1234" w:date="2025-12-24T18:56:00Z" w16du:dateUtc="2025-12-24T16:56:00Z">
        <w:r w:rsidDel="002849A1">
          <w:rPr>
            <w:rFonts w:ascii="Segoe UI" w:eastAsia="Times New Roman" w:hAnsi="Segoe UI" w:cs="Segoe UI" w:hint="cs"/>
            <w:color w:val="343A40"/>
            <w:kern w:val="0"/>
            <w:sz w:val="26"/>
            <w:szCs w:val="26"/>
            <w:rtl/>
            <w14:ligatures w14:val="none"/>
          </w:rPr>
          <w:delText xml:space="preserve">וסמנו </w:delText>
        </w:r>
        <w:r w:rsidR="00951C4E" w:rsidRPr="00951C4E" w:rsidDel="002849A1">
          <w:rPr>
            <w:rFonts w:ascii="Segoe UI" w:eastAsia="Times New Roman" w:hAnsi="Segoe UI" w:cs="Segoe UI" w:hint="cs"/>
            <w:color w:val="343A40"/>
            <w:kern w:val="0"/>
            <w:sz w:val="26"/>
            <w:szCs w:val="26"/>
            <w:rtl/>
            <w14:ligatures w14:val="none"/>
          </w:rPr>
          <w:delText xml:space="preserve">האם להציג ספרים מאוצר החכמה </w:delText>
        </w:r>
        <w:r w:rsidDel="002849A1">
          <w:rPr>
            <w:rFonts w:ascii="Segoe UI" w:eastAsia="Times New Roman" w:hAnsi="Segoe UI" w:cs="Segoe UI" w:hint="cs"/>
            <w:color w:val="343A40"/>
            <w:kern w:val="0"/>
            <w:sz w:val="26"/>
            <w:szCs w:val="26"/>
            <w:rtl/>
            <w14:ligatures w14:val="none"/>
          </w:rPr>
          <w:delText>והיברובוקס</w:delText>
        </w:r>
        <w:r w:rsidR="00744BD5" w:rsidDel="002849A1">
          <w:rPr>
            <w:rFonts w:ascii="Segoe UI" w:eastAsia="Times New Roman" w:hAnsi="Segoe UI" w:cs="Segoe UI" w:hint="cs"/>
            <w:color w:val="343A40"/>
            <w:kern w:val="0"/>
            <w:sz w:val="26"/>
            <w:szCs w:val="26"/>
            <w:rtl/>
            <w14:ligatures w14:val="none"/>
          </w:rPr>
          <w:delText>:</w:delText>
        </w:r>
      </w:del>
    </w:p>
    <w:p w14:paraId="1F90F134" w14:textId="0DEF6419" w:rsidR="00951C4E" w:rsidDel="002849A1" w:rsidRDefault="00DF1C40" w:rsidP="00951C4E">
      <w:pPr>
        <w:shd w:val="clear" w:color="auto" w:fill="FFFFFF"/>
        <w:spacing w:after="100" w:afterAutospacing="1" w:line="240" w:lineRule="auto"/>
        <w:jc w:val="both"/>
        <w:rPr>
          <w:del w:id="55" w:author="1234" w:date="2025-12-24T18:56:00Z" w16du:dateUtc="2025-12-24T16:56:00Z"/>
          <w:rFonts w:ascii="Segoe UI" w:eastAsia="Times New Roman" w:hAnsi="Segoe UI" w:cs="Segoe UI"/>
          <w:color w:val="343A40"/>
          <w:kern w:val="0"/>
          <w:sz w:val="26"/>
          <w:szCs w:val="26"/>
          <w:rtl/>
          <w14:ligatures w14:val="none"/>
        </w:rPr>
      </w:pPr>
      <w:del w:id="56" w:author="1234" w:date="2025-12-24T18:56:00Z" w16du:dateUtc="2025-12-24T16:56:00Z">
        <w:r w:rsidRPr="00DF1C40" w:rsidDel="002849A1">
          <w:rPr>
            <w:rFonts w:ascii="Segoe UI" w:eastAsia="Times New Roman" w:hAnsi="Segoe UI" w:cs="Segoe UI"/>
            <w:noProof/>
            <w:color w:val="343A40"/>
            <w:kern w:val="0"/>
            <w:sz w:val="26"/>
            <w:szCs w:val="26"/>
            <w:rtl/>
            <w14:ligatures w14:val="none"/>
          </w:rPr>
          <w:lastRenderedPageBreak/>
          <w:drawing>
            <wp:inline distT="0" distB="0" distL="0" distR="0" wp14:anchorId="7C69D5D5" wp14:editId="033D3548">
              <wp:extent cx="3715268" cy="2029108"/>
              <wp:effectExtent l="0" t="0" r="0" b="9525"/>
              <wp:docPr id="204730405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04053" name=""/>
                      <pic:cNvPicPr/>
                    </pic:nvPicPr>
                    <pic:blipFill>
                      <a:blip r:embed="rId26"/>
                      <a:stretch>
                        <a:fillRect/>
                      </a:stretch>
                    </pic:blipFill>
                    <pic:spPr>
                      <a:xfrm>
                        <a:off x="0" y="0"/>
                        <a:ext cx="3715268" cy="2029108"/>
                      </a:xfrm>
                      <a:prstGeom prst="rect">
                        <a:avLst/>
                      </a:prstGeom>
                    </pic:spPr>
                  </pic:pic>
                </a:graphicData>
              </a:graphic>
            </wp:inline>
          </w:drawing>
        </w:r>
      </w:del>
    </w:p>
    <w:p w14:paraId="24FDE1CE" w14:textId="6A09E83B" w:rsidR="00E91380" w:rsidRDefault="00E91380" w:rsidP="00951C4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יישר כוח ל @</w:t>
      </w:r>
      <w:proofErr w:type="spellStart"/>
      <w:r>
        <w:rPr>
          <w:rFonts w:ascii="Segoe UI" w:eastAsia="Times New Roman" w:hAnsi="Segoe UI" w:cs="Segoe UI"/>
          <w:color w:val="343A40"/>
          <w:kern w:val="0"/>
          <w:sz w:val="26"/>
          <w:szCs w:val="26"/>
          <w14:ligatures w14:val="none"/>
        </w:rPr>
        <w:t>mendelg</w:t>
      </w:r>
      <w:proofErr w:type="spellEnd"/>
      <w:r>
        <w:rPr>
          <w:rFonts w:ascii="Segoe UI" w:eastAsia="Times New Roman" w:hAnsi="Segoe UI" w:cs="Segoe UI" w:hint="cs"/>
          <w:color w:val="343A40"/>
          <w:kern w:val="0"/>
          <w:sz w:val="26"/>
          <w:szCs w:val="26"/>
          <w:rtl/>
          <w14:ligatures w14:val="none"/>
        </w:rPr>
        <w:t xml:space="preserve"> על פיתוח התכונה</w:t>
      </w:r>
      <w:r w:rsidR="0025464E">
        <w:rPr>
          <w:rFonts w:ascii="Segoe UI" w:eastAsia="Times New Roman" w:hAnsi="Segoe UI" w:cs="Segoe UI" w:hint="cs"/>
          <w:color w:val="343A40"/>
          <w:kern w:val="0"/>
          <w:sz w:val="26"/>
          <w:szCs w:val="26"/>
          <w:rtl/>
          <w14:ligatures w14:val="none"/>
        </w:rPr>
        <w:t xml:space="preserve">, </w:t>
      </w:r>
      <w:r w:rsidR="006800B6">
        <w:rPr>
          <w:rFonts w:ascii="Segoe UI" w:eastAsia="Times New Roman" w:hAnsi="Segoe UI" w:cs="Segoe UI" w:hint="cs"/>
          <w:color w:val="343A40"/>
          <w:kern w:val="0"/>
          <w:sz w:val="26"/>
          <w:szCs w:val="26"/>
          <w:rtl/>
          <w14:ligatures w14:val="none"/>
        </w:rPr>
        <w:t>ו</w:t>
      </w:r>
      <w:r w:rsidR="0025464E">
        <w:rPr>
          <w:rFonts w:ascii="Segoe UI" w:eastAsia="Times New Roman" w:hAnsi="Segoe UI" w:cs="Segoe UI" w:hint="cs"/>
          <w:color w:val="343A40"/>
          <w:kern w:val="0"/>
          <w:sz w:val="26"/>
          <w:szCs w:val="26"/>
          <w:rtl/>
          <w14:ligatures w14:val="none"/>
        </w:rPr>
        <w:t xml:space="preserve">ההשקעה </w:t>
      </w:r>
      <w:r w:rsidR="000518AB">
        <w:rPr>
          <w:rFonts w:ascii="Segoe UI" w:eastAsia="Times New Roman" w:hAnsi="Segoe UI" w:cs="Segoe UI" w:hint="cs"/>
          <w:color w:val="343A40"/>
          <w:kern w:val="0"/>
          <w:sz w:val="26"/>
          <w:szCs w:val="26"/>
          <w:rtl/>
          <w14:ligatures w14:val="none"/>
        </w:rPr>
        <w:t xml:space="preserve">הרבה </w:t>
      </w:r>
      <w:r w:rsidR="0025464E">
        <w:rPr>
          <w:rFonts w:ascii="Segoe UI" w:eastAsia="Times New Roman" w:hAnsi="Segoe UI" w:cs="Segoe UI" w:hint="cs"/>
          <w:color w:val="343A40"/>
          <w:kern w:val="0"/>
          <w:sz w:val="26"/>
          <w:szCs w:val="26"/>
          <w:rtl/>
          <w14:ligatures w14:val="none"/>
        </w:rPr>
        <w:t>בתוכנה.</w:t>
      </w:r>
    </w:p>
    <w:p w14:paraId="4C20A015" w14:textId="4F24C5C0" w:rsidR="00527AED" w:rsidDel="00DA415E" w:rsidRDefault="00527AED" w:rsidP="00951C4E">
      <w:pPr>
        <w:shd w:val="clear" w:color="auto" w:fill="FFFFFF"/>
        <w:spacing w:after="100" w:afterAutospacing="1" w:line="240" w:lineRule="auto"/>
        <w:jc w:val="both"/>
        <w:rPr>
          <w:del w:id="57" w:author="1234" w:date="2024-09-26T02:38:00Z" w16du:dateUtc="2024-09-25T23:38:00Z"/>
          <w:rFonts w:ascii="Segoe UI" w:eastAsia="Times New Roman" w:hAnsi="Segoe UI" w:cs="Segoe UI"/>
          <w:color w:val="343A40"/>
          <w:kern w:val="0"/>
          <w:sz w:val="26"/>
          <w:szCs w:val="26"/>
          <w:rtl/>
          <w14:ligatures w14:val="none"/>
        </w:rPr>
      </w:pPr>
      <w:del w:id="58" w:author="1234" w:date="2024-09-26T02:38:00Z" w16du:dateUtc="2024-09-25T23:38:00Z">
        <w:r w:rsidDel="00DA415E">
          <w:rPr>
            <w:rFonts w:ascii="Segoe UI" w:eastAsia="Times New Roman" w:hAnsi="Segoe UI" w:cs="Segoe UI" w:hint="cs"/>
            <w:color w:val="343A40"/>
            <w:kern w:val="0"/>
            <w:sz w:val="26"/>
            <w:szCs w:val="26"/>
            <w:rtl/>
            <w14:ligatures w14:val="none"/>
          </w:rPr>
          <w:delText>חדש!</w:delText>
        </w:r>
      </w:del>
    </w:p>
    <w:p w14:paraId="58E457E6" w14:textId="0565777C" w:rsidR="00527AED" w:rsidRDefault="00527AED" w:rsidP="00527AED">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תאריך ודף היומי</w:t>
      </w:r>
    </w:p>
    <w:p w14:paraId="7E7C1D24" w14:textId="7BFAF8C0" w:rsidR="00527AED" w:rsidRDefault="00527AED" w:rsidP="00951C4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del w:id="59" w:author="1234" w:date="2025-12-24T18:56:00Z" w16du:dateUtc="2025-12-24T16:56:00Z">
        <w:r w:rsidRPr="00527AED" w:rsidDel="00D0249E">
          <w:rPr>
            <w:rFonts w:ascii="Segoe UI" w:eastAsia="Times New Roman" w:hAnsi="Segoe UI" w:cs="Segoe UI"/>
            <w:noProof/>
            <w:color w:val="343A40"/>
            <w:kern w:val="0"/>
            <w:sz w:val="26"/>
            <w:szCs w:val="26"/>
            <w:rtl/>
            <w14:ligatures w14:val="none"/>
          </w:rPr>
          <w:drawing>
            <wp:inline distT="0" distB="0" distL="0" distR="0" wp14:anchorId="40849A1F" wp14:editId="471BB3AB">
              <wp:extent cx="1991003" cy="628738"/>
              <wp:effectExtent l="0" t="0" r="0" b="0"/>
              <wp:docPr id="699008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08688" name=""/>
                      <pic:cNvPicPr/>
                    </pic:nvPicPr>
                    <pic:blipFill>
                      <a:blip r:embed="rId27"/>
                      <a:stretch>
                        <a:fillRect/>
                      </a:stretch>
                    </pic:blipFill>
                    <pic:spPr>
                      <a:xfrm>
                        <a:off x="0" y="0"/>
                        <a:ext cx="1991003" cy="628738"/>
                      </a:xfrm>
                      <a:prstGeom prst="rect">
                        <a:avLst/>
                      </a:prstGeom>
                    </pic:spPr>
                  </pic:pic>
                </a:graphicData>
              </a:graphic>
            </wp:inline>
          </w:drawing>
        </w:r>
      </w:del>
      <w:ins w:id="60" w:author="1234" w:date="2025-12-24T18:56:00Z" w16du:dateUtc="2025-12-24T16:56:00Z">
        <w:r w:rsidR="00D0249E" w:rsidRPr="00D0249E">
          <w:rPr>
            <w:noProof/>
          </w:rPr>
          <w:t xml:space="preserve"> </w:t>
        </w:r>
        <w:r w:rsidR="00D0249E" w:rsidRPr="00D0249E">
          <w:rPr>
            <w:rFonts w:ascii="Segoe UI" w:eastAsia="Times New Roman" w:hAnsi="Segoe UI" w:cs="Segoe UI"/>
            <w:color w:val="343A40"/>
            <w:kern w:val="0"/>
            <w:sz w:val="26"/>
            <w:szCs w:val="26"/>
            <w:rtl/>
            <w14:ligatures w14:val="none"/>
          </w:rPr>
          <w:drawing>
            <wp:inline distT="0" distB="0" distL="0" distR="0" wp14:anchorId="545A6B25" wp14:editId="2BCD3F1D">
              <wp:extent cx="1886213" cy="628738"/>
              <wp:effectExtent l="0" t="0" r="0" b="0"/>
              <wp:docPr id="2271503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50309" name=""/>
                      <pic:cNvPicPr/>
                    </pic:nvPicPr>
                    <pic:blipFill>
                      <a:blip r:embed="rId28"/>
                      <a:stretch>
                        <a:fillRect/>
                      </a:stretch>
                    </pic:blipFill>
                    <pic:spPr>
                      <a:xfrm>
                        <a:off x="0" y="0"/>
                        <a:ext cx="1886213" cy="628738"/>
                      </a:xfrm>
                      <a:prstGeom prst="rect">
                        <a:avLst/>
                      </a:prstGeom>
                    </pic:spPr>
                  </pic:pic>
                </a:graphicData>
              </a:graphic>
            </wp:inline>
          </w:drawing>
        </w:r>
      </w:ins>
    </w:p>
    <w:p w14:paraId="667656DB" w14:textId="77777777" w:rsidR="0071555E" w:rsidRDefault="0071555E" w:rsidP="00527AED">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טיפ!</w:t>
      </w:r>
    </w:p>
    <w:p w14:paraId="090C9959" w14:textId="6B836A03" w:rsidR="00527AED" w:rsidRDefault="00527AED" w:rsidP="00527AED">
      <w:pPr>
        <w:shd w:val="clear" w:color="auto" w:fill="FFFFFF"/>
        <w:spacing w:after="100" w:afterAutospacing="1" w:line="240" w:lineRule="auto"/>
        <w:jc w:val="both"/>
        <w:rPr>
          <w:ins w:id="61" w:author="1234" w:date="2025-12-24T18:57:00Z" w16du:dateUtc="2025-12-24T16:57:00Z"/>
          <w:rFonts w:ascii="Segoe UI" w:eastAsia="Times New Roman" w:hAnsi="Segoe UI" w:cs="Segoe UI"/>
          <w:color w:val="343A40"/>
          <w:kern w:val="0"/>
          <w:sz w:val="26"/>
          <w:szCs w:val="26"/>
          <w:rtl/>
          <w14:ligatures w14:val="none"/>
        </w:rPr>
      </w:pPr>
      <w:r w:rsidRPr="00527AED">
        <w:rPr>
          <w:rFonts w:ascii="Segoe UI" w:eastAsia="Times New Roman" w:hAnsi="Segoe UI" w:cs="Segoe UI" w:hint="cs"/>
          <w:color w:val="343A40"/>
          <w:kern w:val="0"/>
          <w:sz w:val="26"/>
          <w:szCs w:val="26"/>
          <w:rtl/>
          <w14:ligatures w14:val="none"/>
        </w:rPr>
        <w:t xml:space="preserve">בלחיצה על </w:t>
      </w:r>
      <w:del w:id="62" w:author="1234" w:date="2025-12-24T18:57:00Z" w16du:dateUtc="2025-12-24T16:57:00Z">
        <w:r w:rsidRPr="00527AED" w:rsidDel="00D0249E">
          <w:rPr>
            <w:rFonts w:ascii="Segoe UI" w:eastAsia="Times New Roman" w:hAnsi="Segoe UI" w:cs="Segoe UI" w:hint="cs"/>
            <w:color w:val="343A40"/>
            <w:kern w:val="0"/>
            <w:sz w:val="26"/>
            <w:szCs w:val="26"/>
            <w:rtl/>
            <w14:ligatures w14:val="none"/>
          </w:rPr>
          <w:delText>התאריך</w:delText>
        </w:r>
      </w:del>
      <w:ins w:id="63" w:author="1234" w:date="2025-12-24T18:57:00Z" w16du:dateUtc="2025-12-24T16:57:00Z">
        <w:r w:rsidR="00D0249E">
          <w:rPr>
            <w:rFonts w:ascii="Segoe UI" w:eastAsia="Times New Roman" w:hAnsi="Segoe UI" w:cs="Segoe UI" w:hint="cs"/>
            <w:color w:val="343A40"/>
            <w:kern w:val="0"/>
            <w:sz w:val="26"/>
            <w:szCs w:val="26"/>
            <w:rtl/>
            <w14:ligatures w14:val="none"/>
          </w:rPr>
          <w:t>הצד הימני</w:t>
        </w:r>
      </w:ins>
      <w:r w:rsidRPr="00527AED">
        <w:rPr>
          <w:rFonts w:ascii="Segoe UI" w:eastAsia="Times New Roman" w:hAnsi="Segoe UI" w:cs="Segoe UI" w:hint="cs"/>
          <w:color w:val="343A40"/>
          <w:kern w:val="0"/>
          <w:sz w:val="26"/>
          <w:szCs w:val="26"/>
          <w:rtl/>
          <w14:ligatures w14:val="none"/>
        </w:rPr>
        <w:t>, יפתח הדף היומי</w:t>
      </w:r>
      <w:r w:rsidR="00091EB0">
        <w:rPr>
          <w:rFonts w:ascii="Segoe UI" w:eastAsia="Times New Roman" w:hAnsi="Segoe UI" w:cs="Segoe UI" w:hint="cs"/>
          <w:color w:val="343A40"/>
          <w:kern w:val="0"/>
          <w:sz w:val="26"/>
          <w:szCs w:val="26"/>
          <w:rtl/>
          <w14:ligatures w14:val="none"/>
        </w:rPr>
        <w:t>.</w:t>
      </w:r>
    </w:p>
    <w:p w14:paraId="2B4A60D4" w14:textId="739C7F50" w:rsidR="00D0249E" w:rsidRDefault="00D0249E" w:rsidP="00527AED">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ins w:id="64" w:author="1234" w:date="2025-12-24T18:57:00Z" w16du:dateUtc="2025-12-24T16:57:00Z">
        <w:r>
          <w:rPr>
            <w:rFonts w:ascii="Segoe UI" w:eastAsia="Times New Roman" w:hAnsi="Segoe UI" w:cs="Segoe UI" w:hint="cs"/>
            <w:color w:val="343A40"/>
            <w:kern w:val="0"/>
            <w:sz w:val="26"/>
            <w:szCs w:val="26"/>
            <w:rtl/>
            <w14:ligatures w14:val="none"/>
          </w:rPr>
          <w:t xml:space="preserve">ובלחיצה על ה'לוח' יפתח 'לוח שנה' </w:t>
        </w:r>
        <w:proofErr w:type="spellStart"/>
        <w:r>
          <w:rPr>
            <w:rFonts w:ascii="Segoe UI" w:eastAsia="Times New Roman" w:hAnsi="Segoe UI" w:cs="Segoe UI" w:hint="cs"/>
            <w:color w:val="343A40"/>
            <w:kern w:val="0"/>
            <w:sz w:val="26"/>
            <w:szCs w:val="26"/>
            <w:rtl/>
            <w14:ligatures w14:val="none"/>
          </w:rPr>
          <w:t>שב'כלים</w:t>
        </w:r>
        <w:proofErr w:type="spellEnd"/>
        <w:r>
          <w:rPr>
            <w:rFonts w:ascii="Segoe UI" w:eastAsia="Times New Roman" w:hAnsi="Segoe UI" w:cs="Segoe UI" w:hint="cs"/>
            <w:color w:val="343A40"/>
            <w:kern w:val="0"/>
            <w:sz w:val="26"/>
            <w:szCs w:val="26"/>
            <w:rtl/>
            <w14:ligatures w14:val="none"/>
          </w:rPr>
          <w:t>'.</w:t>
        </w:r>
      </w:ins>
    </w:p>
    <w:p w14:paraId="5EF17E09" w14:textId="2E23FC65" w:rsidR="006C61E1" w:rsidRPr="00951C4E" w:rsidDel="004051B5" w:rsidRDefault="00CA101C" w:rsidP="00527AED">
      <w:pPr>
        <w:shd w:val="clear" w:color="auto" w:fill="FFFFFF"/>
        <w:spacing w:after="100" w:afterAutospacing="1" w:line="240" w:lineRule="auto"/>
        <w:jc w:val="both"/>
        <w:rPr>
          <w:del w:id="65" w:author="1234" w:date="2025-12-24T18:57:00Z" w16du:dateUtc="2025-12-24T16:57:00Z"/>
          <w:rFonts w:ascii="Segoe UI" w:eastAsia="Times New Roman" w:hAnsi="Segoe UI" w:cs="Segoe UI"/>
          <w:color w:val="343A40"/>
          <w:kern w:val="0"/>
          <w:sz w:val="26"/>
          <w:szCs w:val="26"/>
          <w:rtl/>
          <w14:ligatures w14:val="none"/>
        </w:rPr>
      </w:pPr>
      <w:del w:id="66" w:author="1234" w:date="2025-12-24T18:57:00Z" w16du:dateUtc="2025-12-24T16:57:00Z">
        <w:r w:rsidDel="004051B5">
          <w:rPr>
            <w:rFonts w:ascii="Segoe UI" w:eastAsia="Times New Roman" w:hAnsi="Segoe UI" w:cs="Segoe UI" w:hint="cs"/>
            <w:color w:val="343A40"/>
            <w:kern w:val="0"/>
            <w:sz w:val="26"/>
            <w:szCs w:val="26"/>
            <w:rtl/>
            <w14:ligatures w14:val="none"/>
          </w:rPr>
          <w:delText xml:space="preserve">תודות </w:delText>
        </w:r>
        <w:r w:rsidR="006C61E1" w:rsidDel="004051B5">
          <w:rPr>
            <w:rFonts w:ascii="Segoe UI" w:eastAsia="Times New Roman" w:hAnsi="Segoe UI" w:cs="Segoe UI" w:hint="cs"/>
            <w:color w:val="343A40"/>
            <w:kern w:val="0"/>
            <w:sz w:val="26"/>
            <w:szCs w:val="26"/>
            <w:rtl/>
            <w14:ligatures w14:val="none"/>
          </w:rPr>
          <w:delText>ל @</w:delText>
        </w:r>
        <w:r w:rsidR="006C61E1" w:rsidDel="004051B5">
          <w:rPr>
            <w:rFonts w:ascii="Segoe UI" w:eastAsia="Times New Roman" w:hAnsi="Segoe UI" w:cs="Segoe UI"/>
            <w:color w:val="343A40"/>
            <w:kern w:val="0"/>
            <w:sz w:val="26"/>
            <w:szCs w:val="26"/>
            <w14:ligatures w14:val="none"/>
          </w:rPr>
          <w:delText>mendelg</w:delText>
        </w:r>
        <w:r w:rsidR="006C61E1" w:rsidDel="004051B5">
          <w:rPr>
            <w:rFonts w:ascii="Segoe UI" w:eastAsia="Times New Roman" w:hAnsi="Segoe UI" w:cs="Segoe UI" w:hint="cs"/>
            <w:color w:val="343A40"/>
            <w:kern w:val="0"/>
            <w:sz w:val="26"/>
            <w:szCs w:val="26"/>
            <w:rtl/>
            <w14:ligatures w14:val="none"/>
          </w:rPr>
          <w:delText>.</w:delText>
        </w:r>
      </w:del>
    </w:p>
    <w:p w14:paraId="6F65DE98" w14:textId="4AD5770B" w:rsidR="005871FB" w:rsidRDefault="005871FB"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bookmarkStart w:id="67" w:name="עיון"/>
      <w:bookmarkEnd w:id="67"/>
      <w:r>
        <w:rPr>
          <w:rFonts w:ascii="Segoe UI" w:eastAsia="Times New Roman" w:hAnsi="Segoe UI" w:cs="Segoe UI" w:hint="cs"/>
          <w:b/>
          <w:bCs/>
          <w:color w:val="343A40"/>
          <w:kern w:val="0"/>
          <w:sz w:val="24"/>
          <w:szCs w:val="24"/>
          <w:rtl/>
          <w14:ligatures w14:val="none"/>
        </w:rPr>
        <w:t>איתור</w:t>
      </w:r>
    </w:p>
    <w:p w14:paraId="3822880A" w14:textId="7ABEF1CC" w:rsidR="005871FB" w:rsidRPr="00AB2DE5" w:rsidRDefault="005871FB" w:rsidP="00AB2DE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del w:id="68" w:author="1234" w:date="2025-12-24T18:57:00Z" w16du:dateUtc="2025-12-24T16:57:00Z">
        <w:r w:rsidRPr="00AB2DE5" w:rsidDel="00CC3466">
          <w:rPr>
            <w:rFonts w:ascii="Segoe UI" w:eastAsia="Times New Roman" w:hAnsi="Segoe UI" w:cs="Segoe UI"/>
            <w:noProof/>
            <w:color w:val="343A40"/>
            <w:kern w:val="0"/>
            <w:sz w:val="26"/>
            <w:szCs w:val="26"/>
            <w:rtl/>
            <w14:ligatures w14:val="none"/>
          </w:rPr>
          <w:drawing>
            <wp:inline distT="0" distB="0" distL="0" distR="0" wp14:anchorId="12298947" wp14:editId="5E88456C">
              <wp:extent cx="685896" cy="809738"/>
              <wp:effectExtent l="0" t="0" r="0" b="9525"/>
              <wp:docPr id="28184586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45868" name=""/>
                      <pic:cNvPicPr/>
                    </pic:nvPicPr>
                    <pic:blipFill>
                      <a:blip r:embed="rId29"/>
                      <a:stretch>
                        <a:fillRect/>
                      </a:stretch>
                    </pic:blipFill>
                    <pic:spPr>
                      <a:xfrm>
                        <a:off x="0" y="0"/>
                        <a:ext cx="685896" cy="809738"/>
                      </a:xfrm>
                      <a:prstGeom prst="rect">
                        <a:avLst/>
                      </a:prstGeom>
                    </pic:spPr>
                  </pic:pic>
                </a:graphicData>
              </a:graphic>
            </wp:inline>
          </w:drawing>
        </w:r>
      </w:del>
      <w:ins w:id="69" w:author="1234" w:date="2025-12-24T18:57:00Z" w16du:dateUtc="2025-12-24T16:57:00Z">
        <w:r w:rsidR="00CC3466" w:rsidRPr="00CC3466">
          <w:rPr>
            <w:noProof/>
          </w:rPr>
          <w:t xml:space="preserve"> </w:t>
        </w:r>
        <w:r w:rsidR="00CC3466" w:rsidRPr="00CC3466">
          <w:rPr>
            <w:rFonts w:ascii="Segoe UI" w:eastAsia="Times New Roman" w:hAnsi="Segoe UI" w:cs="Segoe UI"/>
            <w:color w:val="343A40"/>
            <w:kern w:val="0"/>
            <w:sz w:val="26"/>
            <w:szCs w:val="26"/>
            <w:rtl/>
            <w14:ligatures w14:val="none"/>
          </w:rPr>
          <w:drawing>
            <wp:inline distT="0" distB="0" distL="0" distR="0" wp14:anchorId="5E66292D" wp14:editId="104679E5">
              <wp:extent cx="743054" cy="704948"/>
              <wp:effectExtent l="0" t="0" r="0" b="0"/>
              <wp:docPr id="75464824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648240" name=""/>
                      <pic:cNvPicPr/>
                    </pic:nvPicPr>
                    <pic:blipFill>
                      <a:blip r:embed="rId30"/>
                      <a:stretch>
                        <a:fillRect/>
                      </a:stretch>
                    </pic:blipFill>
                    <pic:spPr>
                      <a:xfrm>
                        <a:off x="0" y="0"/>
                        <a:ext cx="743054" cy="704948"/>
                      </a:xfrm>
                      <a:prstGeom prst="rect">
                        <a:avLst/>
                      </a:prstGeom>
                    </pic:spPr>
                  </pic:pic>
                </a:graphicData>
              </a:graphic>
            </wp:inline>
          </w:drawing>
        </w:r>
      </w:ins>
    </w:p>
    <w:p w14:paraId="4696BF40" w14:textId="48980029" w:rsidR="005871FB" w:rsidDel="00CC3466" w:rsidRDefault="005871FB" w:rsidP="00E32198">
      <w:pPr>
        <w:shd w:val="clear" w:color="auto" w:fill="FFFFFF"/>
        <w:spacing w:after="100" w:afterAutospacing="1" w:line="240" w:lineRule="auto"/>
        <w:jc w:val="both"/>
        <w:rPr>
          <w:del w:id="70" w:author="1234" w:date="2025-12-24T18:58:00Z" w16du:dateUtc="2025-12-24T16:58:00Z"/>
          <w:rFonts w:ascii="Segoe UI" w:eastAsia="Times New Roman" w:hAnsi="Segoe UI" w:cs="Segoe UI"/>
          <w:color w:val="343A40"/>
          <w:kern w:val="0"/>
          <w:sz w:val="26"/>
          <w:szCs w:val="26"/>
          <w:rtl/>
          <w14:ligatures w14:val="none"/>
        </w:rPr>
      </w:pPr>
      <w:del w:id="71" w:author="1234" w:date="2025-12-24T18:58:00Z" w16du:dateUtc="2025-12-24T16:58:00Z">
        <w:r w:rsidDel="00CC3466">
          <w:rPr>
            <w:rFonts w:ascii="Segoe UI" w:eastAsia="Times New Roman" w:hAnsi="Segoe UI" w:cs="Segoe UI" w:hint="cs"/>
            <w:color w:val="343A40"/>
            <w:kern w:val="0"/>
            <w:sz w:val="26"/>
            <w:szCs w:val="26"/>
            <w:rtl/>
            <w14:ligatures w14:val="none"/>
          </w:rPr>
          <w:delText>נוספה אפשרות איתור ופתיחת ספר במיקום ספציפי,</w:delText>
        </w:r>
        <w:r w:rsidR="00C55345" w:rsidDel="00CC3466">
          <w:rPr>
            <w:rFonts w:ascii="Segoe UI" w:eastAsia="Times New Roman" w:hAnsi="Segoe UI" w:cs="Segoe UI" w:hint="cs"/>
            <w:color w:val="343A40"/>
            <w:kern w:val="0"/>
            <w:sz w:val="26"/>
            <w:szCs w:val="26"/>
            <w:rtl/>
            <w14:ligatures w14:val="none"/>
          </w:rPr>
          <w:delText xml:space="preserve"> כגון 'שמות כ' או 'בבא בתרא נה'</w:delText>
        </w:r>
        <w:r w:rsidDel="00CC3466">
          <w:rPr>
            <w:rFonts w:ascii="Segoe UI" w:eastAsia="Times New Roman" w:hAnsi="Segoe UI" w:cs="Segoe UI" w:hint="cs"/>
            <w:color w:val="343A40"/>
            <w:kern w:val="0"/>
            <w:sz w:val="26"/>
            <w:szCs w:val="26"/>
            <w:rtl/>
            <w14:ligatures w14:val="none"/>
          </w:rPr>
          <w:delText xml:space="preserve"> לצורך כך בפעם הראשונה יש לבנות אינדקס של הספרים הקיימים במאגר:</w:delText>
        </w:r>
      </w:del>
    </w:p>
    <w:p w14:paraId="4F927C4A" w14:textId="7B5775BD" w:rsidR="005871FB" w:rsidDel="00CC3466" w:rsidRDefault="005871FB" w:rsidP="005871FB">
      <w:pPr>
        <w:shd w:val="clear" w:color="auto" w:fill="FFFFFF"/>
        <w:spacing w:after="100" w:afterAutospacing="1" w:line="240" w:lineRule="auto"/>
        <w:rPr>
          <w:del w:id="72" w:author="1234" w:date="2025-12-24T18:58:00Z" w16du:dateUtc="2025-12-24T16:58:00Z"/>
          <w:rFonts w:ascii="Segoe UI" w:eastAsia="Times New Roman" w:hAnsi="Segoe UI" w:cs="Segoe UI"/>
          <w:color w:val="343A40"/>
          <w:kern w:val="0"/>
          <w:sz w:val="26"/>
          <w:szCs w:val="26"/>
          <w:rtl/>
          <w14:ligatures w14:val="none"/>
        </w:rPr>
      </w:pPr>
      <w:del w:id="73" w:author="1234" w:date="2025-12-24T18:58:00Z" w16du:dateUtc="2025-12-24T16:58:00Z">
        <w:r w:rsidDel="00CC3466">
          <w:rPr>
            <w:rFonts w:ascii="Segoe UI" w:eastAsia="Times New Roman" w:hAnsi="Segoe UI" w:cs="Segoe UI" w:hint="cs"/>
            <w:color w:val="343A40"/>
            <w:kern w:val="0"/>
            <w:sz w:val="26"/>
            <w:szCs w:val="26"/>
            <w:rtl/>
            <w14:ligatures w14:val="none"/>
          </w:rPr>
          <w:delText xml:space="preserve">לחצו על האייקון בצד שמאל למעלה: </w:delText>
        </w:r>
      </w:del>
    </w:p>
    <w:p w14:paraId="0AB65214" w14:textId="0BF2258C" w:rsidR="005871FB" w:rsidDel="00CC3466" w:rsidRDefault="005871FB" w:rsidP="005871FB">
      <w:pPr>
        <w:shd w:val="clear" w:color="auto" w:fill="FFFFFF"/>
        <w:spacing w:after="100" w:afterAutospacing="1" w:line="240" w:lineRule="auto"/>
        <w:rPr>
          <w:del w:id="74" w:author="1234" w:date="2025-12-24T18:58:00Z" w16du:dateUtc="2025-12-24T16:58:00Z"/>
          <w:rFonts w:ascii="Segoe UI" w:eastAsia="Times New Roman" w:hAnsi="Segoe UI" w:cs="Segoe UI"/>
          <w:color w:val="343A40"/>
          <w:kern w:val="0"/>
          <w:sz w:val="26"/>
          <w:szCs w:val="26"/>
          <w:rtl/>
          <w14:ligatures w14:val="none"/>
        </w:rPr>
      </w:pPr>
      <w:del w:id="75" w:author="1234" w:date="2025-12-24T18:58:00Z" w16du:dateUtc="2025-12-24T16:58:00Z">
        <w:r w:rsidRPr="005871FB" w:rsidDel="00CC3466">
          <w:rPr>
            <w:rFonts w:ascii="Segoe UI" w:eastAsia="Times New Roman" w:hAnsi="Segoe UI" w:cs="Segoe UI"/>
            <w:noProof/>
            <w:color w:val="343A40"/>
            <w:kern w:val="0"/>
            <w:sz w:val="26"/>
            <w:szCs w:val="26"/>
            <w:rtl/>
            <w14:ligatures w14:val="none"/>
          </w:rPr>
          <w:drawing>
            <wp:inline distT="0" distB="0" distL="0" distR="0" wp14:anchorId="1B5421A5" wp14:editId="1DD407A4">
              <wp:extent cx="466090" cy="304800"/>
              <wp:effectExtent l="0" t="0" r="0" b="0"/>
              <wp:docPr id="17382482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48288" name=""/>
                      <pic:cNvPicPr/>
                    </pic:nvPicPr>
                    <pic:blipFill rotWithShape="1">
                      <a:blip r:embed="rId31"/>
                      <a:srcRect l="39506" t="4912" b="66980"/>
                      <a:stretch/>
                    </pic:blipFill>
                    <pic:spPr bwMode="auto">
                      <a:xfrm>
                        <a:off x="0" y="0"/>
                        <a:ext cx="466790" cy="305258"/>
                      </a:xfrm>
                      <a:prstGeom prst="rect">
                        <a:avLst/>
                      </a:prstGeom>
                      <a:ln>
                        <a:noFill/>
                      </a:ln>
                      <a:extLst>
                        <a:ext uri="{53640926-AAD7-44D8-BBD7-CCE9431645EC}">
                          <a14:shadowObscured xmlns:a14="http://schemas.microsoft.com/office/drawing/2010/main"/>
                        </a:ext>
                      </a:extLst>
                    </pic:spPr>
                  </pic:pic>
                </a:graphicData>
              </a:graphic>
            </wp:inline>
          </w:drawing>
        </w:r>
      </w:del>
    </w:p>
    <w:p w14:paraId="0AC276F5" w14:textId="39FB5C7F" w:rsidR="005871FB" w:rsidDel="00CC3466" w:rsidRDefault="005871FB" w:rsidP="005871FB">
      <w:pPr>
        <w:shd w:val="clear" w:color="auto" w:fill="FFFFFF"/>
        <w:spacing w:after="100" w:afterAutospacing="1" w:line="240" w:lineRule="auto"/>
        <w:rPr>
          <w:del w:id="76" w:author="1234" w:date="2025-12-24T18:58:00Z" w16du:dateUtc="2025-12-24T16:58:00Z"/>
          <w:rFonts w:ascii="Segoe UI" w:eastAsia="Times New Roman" w:hAnsi="Segoe UI" w:cs="Segoe UI"/>
          <w:color w:val="343A40"/>
          <w:kern w:val="0"/>
          <w:sz w:val="26"/>
          <w:szCs w:val="26"/>
          <w:rtl/>
          <w14:ligatures w14:val="none"/>
        </w:rPr>
      </w:pPr>
      <w:del w:id="77" w:author="1234" w:date="2025-12-24T18:58:00Z" w16du:dateUtc="2025-12-24T16:58:00Z">
        <w:r w:rsidDel="00CC3466">
          <w:rPr>
            <w:rFonts w:ascii="Segoe UI" w:eastAsia="Times New Roman" w:hAnsi="Segoe UI" w:cs="Segoe UI" w:hint="cs"/>
            <w:color w:val="343A40"/>
            <w:kern w:val="0"/>
            <w:sz w:val="26"/>
            <w:szCs w:val="26"/>
            <w:rtl/>
            <w14:ligatures w14:val="none"/>
          </w:rPr>
          <w:lastRenderedPageBreak/>
          <w:delText>ולחצו על 'יצירת אינדקס מקורות'</w:delText>
        </w:r>
      </w:del>
    </w:p>
    <w:p w14:paraId="772BFBB9" w14:textId="415EBDB2" w:rsidR="005871FB" w:rsidDel="00CC3466" w:rsidRDefault="005871FB" w:rsidP="005871FB">
      <w:pPr>
        <w:shd w:val="clear" w:color="auto" w:fill="FFFFFF"/>
        <w:spacing w:after="100" w:afterAutospacing="1" w:line="240" w:lineRule="auto"/>
        <w:rPr>
          <w:del w:id="78" w:author="1234" w:date="2025-12-24T18:58:00Z" w16du:dateUtc="2025-12-24T16:58:00Z"/>
          <w:rFonts w:ascii="Segoe UI" w:eastAsia="Times New Roman" w:hAnsi="Segoe UI" w:cs="Segoe UI"/>
          <w:color w:val="343A40"/>
          <w:kern w:val="0"/>
          <w:sz w:val="26"/>
          <w:szCs w:val="26"/>
          <w:rtl/>
          <w14:ligatures w14:val="none"/>
        </w:rPr>
      </w:pPr>
      <w:del w:id="79" w:author="1234" w:date="2025-12-24T18:58:00Z" w16du:dateUtc="2025-12-24T16:58:00Z">
        <w:r w:rsidRPr="005871FB" w:rsidDel="00CC3466">
          <w:rPr>
            <w:rFonts w:ascii="Segoe UI" w:eastAsia="Times New Roman" w:hAnsi="Segoe UI" w:cs="Segoe UI"/>
            <w:noProof/>
            <w:color w:val="343A40"/>
            <w:kern w:val="0"/>
            <w:sz w:val="26"/>
            <w:szCs w:val="26"/>
            <w:rtl/>
            <w14:ligatures w14:val="none"/>
          </w:rPr>
          <w:drawing>
            <wp:inline distT="0" distB="0" distL="0" distR="0" wp14:anchorId="1B3DFD40" wp14:editId="342951EC">
              <wp:extent cx="2543530" cy="1667108"/>
              <wp:effectExtent l="0" t="0" r="9525" b="9525"/>
              <wp:docPr id="19841308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30803" name=""/>
                      <pic:cNvPicPr/>
                    </pic:nvPicPr>
                    <pic:blipFill>
                      <a:blip r:embed="rId32"/>
                      <a:stretch>
                        <a:fillRect/>
                      </a:stretch>
                    </pic:blipFill>
                    <pic:spPr>
                      <a:xfrm>
                        <a:off x="0" y="0"/>
                        <a:ext cx="2543530" cy="1667108"/>
                      </a:xfrm>
                      <a:prstGeom prst="rect">
                        <a:avLst/>
                      </a:prstGeom>
                    </pic:spPr>
                  </pic:pic>
                </a:graphicData>
              </a:graphic>
            </wp:inline>
          </w:drawing>
        </w:r>
      </w:del>
    </w:p>
    <w:p w14:paraId="2FCD9D7B" w14:textId="1D59C467" w:rsidR="005871FB" w:rsidDel="00CC3466" w:rsidRDefault="005871FB" w:rsidP="005871FB">
      <w:pPr>
        <w:shd w:val="clear" w:color="auto" w:fill="FFFFFF"/>
        <w:spacing w:after="100" w:afterAutospacing="1" w:line="240" w:lineRule="auto"/>
        <w:rPr>
          <w:del w:id="80" w:author="1234" w:date="2025-12-24T18:58:00Z" w16du:dateUtc="2025-12-24T16:58:00Z"/>
          <w:rFonts w:ascii="Segoe UI" w:eastAsia="Times New Roman" w:hAnsi="Segoe UI" w:cs="Segoe UI"/>
          <w:color w:val="343A40"/>
          <w:kern w:val="0"/>
          <w:sz w:val="26"/>
          <w:szCs w:val="26"/>
          <w:rtl/>
          <w14:ligatures w14:val="none"/>
        </w:rPr>
      </w:pPr>
      <w:del w:id="81" w:author="1234" w:date="2025-12-24T18:58:00Z" w16du:dateUtc="2025-12-24T16:58:00Z">
        <w:r w:rsidDel="00CC3466">
          <w:rPr>
            <w:rFonts w:ascii="Segoe UI" w:eastAsia="Times New Roman" w:hAnsi="Segoe UI" w:cs="Segoe UI" w:hint="cs"/>
            <w:color w:val="343A40"/>
            <w:kern w:val="0"/>
            <w:sz w:val="26"/>
            <w:szCs w:val="26"/>
            <w:rtl/>
            <w14:ligatures w14:val="none"/>
          </w:rPr>
          <w:delText>ייפתח חלון ואשרו:</w:delText>
        </w:r>
      </w:del>
    </w:p>
    <w:p w14:paraId="530A64FA" w14:textId="68FC709E" w:rsidR="005871FB" w:rsidDel="00CC3466" w:rsidRDefault="005871FB" w:rsidP="005871FB">
      <w:pPr>
        <w:shd w:val="clear" w:color="auto" w:fill="FFFFFF"/>
        <w:spacing w:after="100" w:afterAutospacing="1" w:line="240" w:lineRule="auto"/>
        <w:rPr>
          <w:del w:id="82" w:author="1234" w:date="2025-12-24T18:58:00Z" w16du:dateUtc="2025-12-24T16:58:00Z"/>
          <w:rFonts w:ascii="Segoe UI" w:eastAsia="Times New Roman" w:hAnsi="Segoe UI" w:cs="Segoe UI"/>
          <w:color w:val="343A40"/>
          <w:kern w:val="0"/>
          <w:sz w:val="26"/>
          <w:szCs w:val="26"/>
          <w:rtl/>
          <w14:ligatures w14:val="none"/>
        </w:rPr>
      </w:pPr>
      <w:del w:id="83" w:author="1234" w:date="2025-12-24T18:58:00Z" w16du:dateUtc="2025-12-24T16:58:00Z">
        <w:r w:rsidRPr="005871FB" w:rsidDel="00CC3466">
          <w:rPr>
            <w:rFonts w:ascii="Segoe UI" w:eastAsia="Times New Roman" w:hAnsi="Segoe UI" w:cs="Segoe UI"/>
            <w:noProof/>
            <w:color w:val="343A40"/>
            <w:kern w:val="0"/>
            <w:sz w:val="26"/>
            <w:szCs w:val="26"/>
            <w:rtl/>
            <w14:ligatures w14:val="none"/>
          </w:rPr>
          <w:drawing>
            <wp:inline distT="0" distB="0" distL="0" distR="0" wp14:anchorId="5FA19EE7" wp14:editId="595E4C26">
              <wp:extent cx="5274310" cy="758825"/>
              <wp:effectExtent l="0" t="0" r="2540" b="3175"/>
              <wp:docPr id="194606782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67824" name=""/>
                      <pic:cNvPicPr/>
                    </pic:nvPicPr>
                    <pic:blipFill>
                      <a:blip r:embed="rId33"/>
                      <a:stretch>
                        <a:fillRect/>
                      </a:stretch>
                    </pic:blipFill>
                    <pic:spPr>
                      <a:xfrm>
                        <a:off x="0" y="0"/>
                        <a:ext cx="5274310" cy="758825"/>
                      </a:xfrm>
                      <a:prstGeom prst="rect">
                        <a:avLst/>
                      </a:prstGeom>
                    </pic:spPr>
                  </pic:pic>
                </a:graphicData>
              </a:graphic>
            </wp:inline>
          </w:drawing>
        </w:r>
      </w:del>
    </w:p>
    <w:p w14:paraId="0BD6D814" w14:textId="44CF5CB7" w:rsidR="00DA415E" w:rsidRPr="005871FB" w:rsidRDefault="00C812A0" w:rsidP="005871FB">
      <w:pPr>
        <w:shd w:val="clear" w:color="auto" w:fill="FFFFFF"/>
        <w:spacing w:after="100" w:afterAutospacing="1" w:line="240" w:lineRule="auto"/>
        <w:rPr>
          <w:rFonts w:ascii="Segoe UI" w:eastAsia="Times New Roman" w:hAnsi="Segoe UI" w:cs="Segoe UI"/>
          <w:color w:val="343A40"/>
          <w:kern w:val="0"/>
          <w:sz w:val="26"/>
          <w:szCs w:val="26"/>
          <w:rtl/>
          <w14:ligatures w14:val="none"/>
        </w:rPr>
      </w:pPr>
      <w:del w:id="84" w:author="1234" w:date="2025-12-24T18:58:00Z" w16du:dateUtc="2025-12-24T16:58:00Z">
        <w:r w:rsidDel="00CC3466">
          <w:rPr>
            <w:rFonts w:ascii="Segoe UI" w:eastAsia="Times New Roman" w:hAnsi="Segoe UI" w:cs="Segoe UI" w:hint="cs"/>
            <w:color w:val="343A40"/>
            <w:kern w:val="0"/>
            <w:sz w:val="26"/>
            <w:szCs w:val="26"/>
            <w:rtl/>
            <w14:ligatures w14:val="none"/>
          </w:rPr>
          <w:delText xml:space="preserve">לאחר מכן, ניתן להקליד מקור מדוייק יותר, והספר ייפתח במיקום המבוקש. </w:delText>
        </w:r>
      </w:del>
      <w:ins w:id="85" w:author="1234" w:date="2024-09-26T02:38:00Z" w16du:dateUtc="2024-09-25T23:38:00Z">
        <w:r w:rsidR="00DA415E">
          <w:rPr>
            <w:rFonts w:ascii="Segoe UI" w:eastAsia="Times New Roman" w:hAnsi="Segoe UI" w:cs="Segoe UI" w:hint="cs"/>
            <w:color w:val="343A40"/>
            <w:kern w:val="0"/>
            <w:sz w:val="26"/>
            <w:szCs w:val="26"/>
            <w:rtl/>
            <w14:ligatures w14:val="none"/>
          </w:rPr>
          <w:t xml:space="preserve">במקרה שיש לכם קובץ וורד </w:t>
        </w:r>
      </w:ins>
      <w:ins w:id="86" w:author="1234" w:date="2024-09-26T02:39:00Z" w16du:dateUtc="2024-09-25T23:39:00Z">
        <w:r w:rsidR="00DA415E">
          <w:rPr>
            <w:rFonts w:ascii="Segoe UI" w:eastAsia="Times New Roman" w:hAnsi="Segoe UI" w:cs="Segoe UI" w:hint="cs"/>
            <w:color w:val="343A40"/>
            <w:kern w:val="0"/>
            <w:sz w:val="26"/>
            <w:szCs w:val="26"/>
            <w:rtl/>
            <w14:ligatures w14:val="none"/>
          </w:rPr>
          <w:t xml:space="preserve">עם כותרות, </w:t>
        </w:r>
      </w:ins>
      <w:ins w:id="87" w:author="1234" w:date="2024-09-26T02:38:00Z" w16du:dateUtc="2024-09-25T23:38:00Z">
        <w:r w:rsidR="00DA415E">
          <w:rPr>
            <w:rFonts w:ascii="Segoe UI" w:eastAsia="Times New Roman" w:hAnsi="Segoe UI" w:cs="Segoe UI" w:hint="cs"/>
            <w:color w:val="343A40"/>
            <w:kern w:val="0"/>
            <w:sz w:val="26"/>
            <w:szCs w:val="26"/>
            <w:rtl/>
            <w14:ligatures w14:val="none"/>
          </w:rPr>
          <w:t xml:space="preserve">ואפילו </w:t>
        </w:r>
        <w:r w:rsidR="00DA415E">
          <w:rPr>
            <w:rFonts w:ascii="Segoe UI" w:eastAsia="Times New Roman" w:hAnsi="Segoe UI" w:cs="Segoe UI"/>
            <w:color w:val="343A40"/>
            <w:kern w:val="0"/>
            <w:sz w:val="26"/>
            <w:szCs w:val="26"/>
            <w14:ligatures w14:val="none"/>
          </w:rPr>
          <w:t>PDF</w:t>
        </w:r>
        <w:r w:rsidR="00DA415E">
          <w:rPr>
            <w:rFonts w:ascii="Segoe UI" w:eastAsia="Times New Roman" w:hAnsi="Segoe UI" w:cs="Segoe UI" w:hint="cs"/>
            <w:color w:val="343A40"/>
            <w:kern w:val="0"/>
            <w:sz w:val="26"/>
            <w:szCs w:val="26"/>
            <w:rtl/>
            <w14:ligatures w14:val="none"/>
          </w:rPr>
          <w:t xml:space="preserve"> </w:t>
        </w:r>
      </w:ins>
      <w:ins w:id="88" w:author="1234" w:date="2024-09-26T02:39:00Z" w16du:dateUtc="2024-09-25T23:39:00Z">
        <w:r w:rsidR="00DA415E">
          <w:rPr>
            <w:rFonts w:ascii="Segoe UI" w:eastAsia="Times New Roman" w:hAnsi="Segoe UI" w:cs="Segoe UI" w:hint="cs"/>
            <w:color w:val="343A40"/>
            <w:kern w:val="0"/>
            <w:sz w:val="26"/>
            <w:szCs w:val="26"/>
            <w:rtl/>
            <w14:ligatures w14:val="none"/>
          </w:rPr>
          <w:t>עם סמניות, התוכן מתווסף לאינדקס מקורות! כך שיופיעו לכם תוצאות מתוכם.</w:t>
        </w:r>
      </w:ins>
    </w:p>
    <w:p w14:paraId="0976A5C2" w14:textId="6EC3FA4A"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r w:rsidRPr="008201CC">
        <w:rPr>
          <w:rFonts w:ascii="Segoe UI" w:eastAsia="Times New Roman" w:hAnsi="Segoe UI" w:cs="Segoe UI" w:hint="cs"/>
          <w:b/>
          <w:bCs/>
          <w:color w:val="343A40"/>
          <w:kern w:val="0"/>
          <w:sz w:val="24"/>
          <w:szCs w:val="24"/>
          <w:rtl/>
          <w14:ligatures w14:val="none"/>
        </w:rPr>
        <w:t>עיון</w:t>
      </w:r>
    </w:p>
    <w:p w14:paraId="66013430" w14:textId="10BCD043" w:rsidR="00C30105" w:rsidRDefault="00E0568A"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del w:id="89" w:author="1234" w:date="2025-12-24T18:58:00Z" w16du:dateUtc="2025-12-24T16:58:00Z">
        <w:r w:rsidRPr="008201CC" w:rsidDel="00AE2FFC">
          <w:rPr>
            <w:rFonts w:ascii="Segoe UI" w:eastAsia="Times New Roman" w:hAnsi="Segoe UI" w:cs="Segoe UI"/>
            <w:noProof/>
            <w:color w:val="0000FF"/>
            <w:kern w:val="0"/>
            <w:sz w:val="26"/>
            <w:szCs w:val="26"/>
            <w14:ligatures w14:val="none"/>
          </w:rPr>
          <w:drawing>
            <wp:inline distT="0" distB="0" distL="0" distR="0" wp14:anchorId="62CFBE27" wp14:editId="22BC7B90">
              <wp:extent cx="822960" cy="723900"/>
              <wp:effectExtent l="0" t="0" r="0" b="0"/>
              <wp:docPr id="12982718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71837" name="תמונה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2960" cy="723900"/>
                      </a:xfrm>
                      <a:prstGeom prst="rect">
                        <a:avLst/>
                      </a:prstGeom>
                      <a:noFill/>
                      <a:ln>
                        <a:noFill/>
                      </a:ln>
                    </pic:spPr>
                  </pic:pic>
                </a:graphicData>
              </a:graphic>
            </wp:inline>
          </w:drawing>
        </w:r>
      </w:del>
      <w:ins w:id="90" w:author="1234" w:date="2025-12-24T18:58:00Z" w16du:dateUtc="2025-12-24T16:58:00Z">
        <w:r w:rsidR="00AE2FFC" w:rsidRPr="00AE2FFC">
          <w:rPr>
            <w:noProof/>
          </w:rPr>
          <w:t xml:space="preserve"> </w:t>
        </w:r>
        <w:r w:rsidR="00AE2FFC" w:rsidRPr="00AE2FFC">
          <w:rPr>
            <w:rFonts w:ascii="Segoe UI" w:eastAsia="Times New Roman" w:hAnsi="Segoe UI" w:cs="Segoe UI"/>
            <w:color w:val="343A40"/>
            <w:kern w:val="0"/>
            <w:sz w:val="26"/>
            <w:szCs w:val="26"/>
            <w:rtl/>
            <w14:ligatures w14:val="none"/>
          </w:rPr>
          <w:drawing>
            <wp:inline distT="0" distB="0" distL="0" distR="0" wp14:anchorId="368E6412" wp14:editId="0FA1D631">
              <wp:extent cx="819264" cy="790685"/>
              <wp:effectExtent l="0" t="0" r="0" b="9525"/>
              <wp:docPr id="112277622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76224" name=""/>
                      <pic:cNvPicPr/>
                    </pic:nvPicPr>
                    <pic:blipFill>
                      <a:blip r:embed="rId35"/>
                      <a:stretch>
                        <a:fillRect/>
                      </a:stretch>
                    </pic:blipFill>
                    <pic:spPr>
                      <a:xfrm>
                        <a:off x="0" y="0"/>
                        <a:ext cx="819264" cy="790685"/>
                      </a:xfrm>
                      <a:prstGeom prst="rect">
                        <a:avLst/>
                      </a:prstGeom>
                    </pic:spPr>
                  </pic:pic>
                </a:graphicData>
              </a:graphic>
            </wp:inline>
          </w:drawing>
        </w:r>
      </w:ins>
      <w:r w:rsidRPr="008201CC">
        <w:rPr>
          <w:rFonts w:ascii="Segoe UI" w:eastAsia="Times New Roman" w:hAnsi="Segoe UI" w:cs="Segoe UI" w:hint="cs"/>
          <w:color w:val="343A40"/>
          <w:kern w:val="0"/>
          <w:sz w:val="26"/>
          <w:szCs w:val="26"/>
          <w:rtl/>
          <w14:ligatures w14:val="none"/>
        </w:rPr>
        <w:br/>
        <w:t>כאן מופיעים הספרים הפתוחים.</w:t>
      </w:r>
    </w:p>
    <w:p w14:paraId="2C0FB921" w14:textId="2E3B872F" w:rsidR="00C30105" w:rsidRDefault="00C30105"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למידע על שמירת סביבת עבודה עיין ב'מועדפים'.</w:t>
      </w:r>
    </w:p>
    <w:p w14:paraId="051E21CE" w14:textId="77777777" w:rsidR="009504C0" w:rsidRDefault="00C30105"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14469">
        <w:rPr>
          <w:rFonts w:ascii="Segoe UI" w:eastAsia="Times New Roman" w:hAnsi="Segoe UI" w:cs="Segoe UI"/>
          <w:noProof/>
          <w:color w:val="343A40"/>
          <w:kern w:val="0"/>
          <w:sz w:val="26"/>
          <w:szCs w:val="26"/>
          <w:rtl/>
          <w14:ligatures w14:val="none"/>
        </w:rPr>
        <w:drawing>
          <wp:inline distT="0" distB="0" distL="0" distR="0" wp14:anchorId="35EC13B3" wp14:editId="346AFBF7">
            <wp:extent cx="822959" cy="497205"/>
            <wp:effectExtent l="0" t="0" r="0" b="0"/>
            <wp:docPr id="12622757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47504" name=""/>
                    <pic:cNvPicPr/>
                  </pic:nvPicPr>
                  <pic:blipFill>
                    <a:blip r:embed="rId36"/>
                    <a:stretch>
                      <a:fillRect/>
                    </a:stretch>
                  </pic:blipFill>
                  <pic:spPr>
                    <a:xfrm>
                      <a:off x="0" y="0"/>
                      <a:ext cx="840960" cy="508081"/>
                    </a:xfrm>
                    <a:prstGeom prst="rect">
                      <a:avLst/>
                    </a:prstGeom>
                  </pic:spPr>
                </pic:pic>
              </a:graphicData>
            </a:graphic>
          </wp:inline>
        </w:drawing>
      </w:r>
      <w:r>
        <w:rPr>
          <w:rFonts w:ascii="Segoe UI" w:eastAsia="Times New Roman" w:hAnsi="Segoe UI" w:cs="Segoe UI" w:hint="cs"/>
          <w:color w:val="343A40"/>
          <w:kern w:val="0"/>
          <w:sz w:val="26"/>
          <w:szCs w:val="26"/>
          <w:rtl/>
          <w14:ligatures w14:val="none"/>
        </w:rPr>
        <w:t xml:space="preserve"> </w:t>
      </w:r>
      <w:r w:rsidR="00E0568A" w:rsidRPr="008201CC">
        <w:rPr>
          <w:rFonts w:ascii="Segoe UI" w:eastAsia="Times New Roman" w:hAnsi="Segoe UI" w:cs="Segoe UI" w:hint="cs"/>
          <w:color w:val="343A40"/>
          <w:kern w:val="0"/>
          <w:sz w:val="26"/>
          <w:szCs w:val="26"/>
          <w:rtl/>
          <w14:ligatures w14:val="none"/>
        </w:rPr>
        <w:br/>
        <w:t>סקירת האפשרויות מימין לשמאל:</w:t>
      </w:r>
    </w:p>
    <w:p w14:paraId="27C1A832" w14:textId="31780170" w:rsidR="00E0568A" w:rsidRPr="008201CC" w:rsidRDefault="009504C0"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9504C0">
        <w:rPr>
          <w:rFonts w:ascii="Segoe UI" w:eastAsia="Times New Roman" w:hAnsi="Segoe UI" w:cs="Segoe UI"/>
          <w:noProof/>
          <w:color w:val="343A40"/>
          <w:kern w:val="0"/>
          <w:sz w:val="26"/>
          <w:szCs w:val="26"/>
          <w:rtl/>
          <w14:ligatures w14:val="none"/>
        </w:rPr>
        <w:drawing>
          <wp:inline distT="0" distB="0" distL="0" distR="0" wp14:anchorId="63DF986C" wp14:editId="23AB76E9">
            <wp:extent cx="5274310" cy="433705"/>
            <wp:effectExtent l="0" t="0" r="2540" b="4445"/>
            <wp:docPr id="162232494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24940" name=""/>
                    <pic:cNvPicPr/>
                  </pic:nvPicPr>
                  <pic:blipFill>
                    <a:blip r:embed="rId37"/>
                    <a:stretch>
                      <a:fillRect/>
                    </a:stretch>
                  </pic:blipFill>
                  <pic:spPr>
                    <a:xfrm>
                      <a:off x="0" y="0"/>
                      <a:ext cx="5274310" cy="433705"/>
                    </a:xfrm>
                    <a:prstGeom prst="rect">
                      <a:avLst/>
                    </a:prstGeom>
                  </pic:spPr>
                </pic:pic>
              </a:graphicData>
            </a:graphic>
          </wp:inline>
        </w:drawing>
      </w:r>
    </w:p>
    <w:p w14:paraId="4B5E454A" w14:textId="2E62DC7A" w:rsidR="00E0568A" w:rsidRDefault="00E0568A" w:rsidP="00405AB1">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כרטיסיית ניווט</w:t>
      </w:r>
      <w:r w:rsidRPr="008201CC">
        <w:rPr>
          <w:rFonts w:ascii="Segoe UI" w:eastAsia="Times New Roman" w:hAnsi="Segoe UI" w:cs="Segoe UI" w:hint="cs"/>
          <w:color w:val="343A40"/>
          <w:kern w:val="0"/>
          <w:sz w:val="26"/>
          <w:szCs w:val="26"/>
          <w14:ligatures w14:val="none"/>
        </w:rPr>
        <w:t>:</w:t>
      </w:r>
      <w:r w:rsidRPr="008201CC">
        <w:rPr>
          <w:rFonts w:ascii="Segoe UI" w:eastAsia="Times New Roman" w:hAnsi="Segoe UI" w:cs="Segoe UI" w:hint="cs"/>
          <w:color w:val="343A40"/>
          <w:kern w:val="0"/>
          <w:sz w:val="26"/>
          <w:szCs w:val="26"/>
          <w14:ligatures w14:val="none"/>
        </w:rPr>
        <w:br/>
      </w:r>
      <w:r w:rsidRPr="008201CC">
        <w:rPr>
          <w:rFonts w:ascii="Segoe UI" w:eastAsia="Times New Roman" w:hAnsi="Segoe UI" w:cs="Segoe UI"/>
          <w:noProof/>
          <w:color w:val="0000FF"/>
          <w:kern w:val="0"/>
          <w:sz w:val="26"/>
          <w:szCs w:val="26"/>
          <w14:ligatures w14:val="none"/>
        </w:rPr>
        <w:drawing>
          <wp:inline distT="0" distB="0" distL="0" distR="0" wp14:anchorId="6E526EA3" wp14:editId="1DA07C53">
            <wp:extent cx="5274310" cy="568325"/>
            <wp:effectExtent l="0" t="0" r="2540" b="3175"/>
            <wp:docPr id="1890076200"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76200" name="תמונה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4310" cy="568325"/>
                    </a:xfrm>
                    <a:prstGeom prst="rect">
                      <a:avLst/>
                    </a:prstGeom>
                    <a:noFill/>
                    <a:ln>
                      <a:noFill/>
                    </a:ln>
                  </pic:spPr>
                </pic:pic>
              </a:graphicData>
            </a:graphic>
          </wp:inline>
        </w:drawing>
      </w:r>
      <w:r w:rsidRPr="008201CC">
        <w:rPr>
          <w:rFonts w:ascii="Segoe UI" w:eastAsia="Times New Roman" w:hAnsi="Segoe UI" w:cs="Segoe UI" w:hint="cs"/>
          <w:color w:val="343A40"/>
          <w:kern w:val="0"/>
          <w:sz w:val="26"/>
          <w:szCs w:val="26"/>
          <w14:ligatures w14:val="none"/>
        </w:rPr>
        <w:br/>
      </w:r>
      <w:r w:rsidRPr="008201CC">
        <w:rPr>
          <w:rFonts w:ascii="Segoe UI" w:eastAsia="Times New Roman" w:hAnsi="Segoe UI" w:cs="Segoe UI" w:hint="cs"/>
          <w:color w:val="343A40"/>
          <w:kern w:val="0"/>
          <w:sz w:val="26"/>
          <w:szCs w:val="26"/>
          <w:rtl/>
          <w14:ligatures w14:val="none"/>
        </w:rPr>
        <w:lastRenderedPageBreak/>
        <w:t>א' כאן יופיעו כותרות (במדה ויש במסמך). ב' חלונית חיפוש בקובץ הנוכחי. ג' פרשנות המקושרת לספר זה (כגון פרשני תנ"ך, משנה, ש"ס וכו'). ד' קישורים לספרי יסוד המוזכרים בספר זה. ה' נעיצת חלונית הניווט שלא תסגר גם בגלילת הספר</w:t>
      </w:r>
      <w:r w:rsidRPr="008201CC">
        <w:rPr>
          <w:rFonts w:ascii="Segoe UI" w:eastAsia="Times New Roman" w:hAnsi="Segoe UI" w:cs="Segoe UI" w:hint="cs"/>
          <w:color w:val="343A40"/>
          <w:kern w:val="0"/>
          <w:sz w:val="26"/>
          <w:szCs w:val="26"/>
          <w14:ligatures w14:val="none"/>
        </w:rPr>
        <w:t>.</w:t>
      </w:r>
    </w:p>
    <w:p w14:paraId="4BBDCA50" w14:textId="1B1B24F3" w:rsidR="0065412B" w:rsidRPr="008201CC" w:rsidRDefault="0065412B" w:rsidP="00405AB1">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בספר שיש </w:t>
      </w:r>
      <w:r w:rsidR="00E43AFC">
        <w:rPr>
          <w:rFonts w:ascii="Segoe UI" w:eastAsia="Times New Roman" w:hAnsi="Segoe UI" w:cs="Segoe UI" w:hint="cs"/>
          <w:color w:val="343A40"/>
          <w:kern w:val="0"/>
          <w:sz w:val="26"/>
          <w:szCs w:val="26"/>
          <w:rtl/>
          <w14:ligatures w14:val="none"/>
        </w:rPr>
        <w:t xml:space="preserve">קובץ </w:t>
      </w:r>
      <w:r>
        <w:rPr>
          <w:rFonts w:ascii="Segoe UI" w:eastAsia="Times New Roman" w:hAnsi="Segoe UI" w:cs="Segoe UI"/>
          <w:color w:val="343A40"/>
          <w:kern w:val="0"/>
          <w:sz w:val="26"/>
          <w:szCs w:val="26"/>
          <w14:ligatures w14:val="none"/>
        </w:rPr>
        <w:t>PDF</w:t>
      </w:r>
      <w:r>
        <w:rPr>
          <w:rFonts w:ascii="Segoe UI" w:eastAsia="Times New Roman" w:hAnsi="Segoe UI" w:cs="Segoe UI" w:hint="cs"/>
          <w:color w:val="343A40"/>
          <w:kern w:val="0"/>
          <w:sz w:val="26"/>
          <w:szCs w:val="26"/>
          <w:rtl/>
          <w14:ligatures w14:val="none"/>
        </w:rPr>
        <w:t xml:space="preserve"> בשם מקביל, כפתור דו מצבי למעבר מהיר לפי די אף.</w:t>
      </w:r>
    </w:p>
    <w:p w14:paraId="7A951623" w14:textId="4FAEF6FC" w:rsidR="00E0568A" w:rsidRPr="008201CC" w:rsidRDefault="00E0568A" w:rsidP="00D56F07">
      <w:pPr>
        <w:numPr>
          <w:ilvl w:val="0"/>
          <w:numId w:val="2"/>
        </w:numPr>
        <w:shd w:val="clear" w:color="auto" w:fill="FFFFFF"/>
        <w:spacing w:before="100" w:beforeAutospacing="1" w:after="100" w:afterAutospacing="1" w:line="240" w:lineRule="auto"/>
        <w:jc w:val="both"/>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הצגת הפרשנות - כפתור דו מצבי, להצגת הפרשנים תחת הטקסט, או מימינו בחלונית צדדית</w:t>
      </w:r>
      <w:r w:rsidRPr="008201CC">
        <w:rPr>
          <w:rFonts w:ascii="Segoe UI" w:eastAsia="Times New Roman" w:hAnsi="Segoe UI" w:cs="Segoe UI" w:hint="cs"/>
          <w:color w:val="343A40"/>
          <w:kern w:val="0"/>
          <w:sz w:val="26"/>
          <w:szCs w:val="26"/>
          <w14:ligatures w14:val="none"/>
        </w:rPr>
        <w:t>.</w:t>
      </w:r>
      <w:r w:rsidR="00D56F07" w:rsidRPr="008201CC">
        <w:rPr>
          <w:rFonts w:ascii="Segoe UI" w:eastAsia="Times New Roman" w:hAnsi="Segoe UI" w:cs="Segoe UI"/>
          <w:color w:val="343A40"/>
          <w:kern w:val="0"/>
          <w:sz w:val="26"/>
          <w:szCs w:val="26"/>
          <w:rtl/>
          <w14:ligatures w14:val="none"/>
        </w:rPr>
        <w:tab/>
      </w:r>
      <w:r w:rsidR="00D805D0" w:rsidRPr="008201CC">
        <w:rPr>
          <w:rFonts w:ascii="Segoe UI" w:eastAsia="Times New Roman" w:hAnsi="Segoe UI" w:cs="Segoe UI"/>
          <w:color w:val="343A40"/>
          <w:kern w:val="0"/>
          <w:sz w:val="26"/>
          <w:szCs w:val="26"/>
          <w:rtl/>
          <w14:ligatures w14:val="none"/>
        </w:rPr>
        <w:br/>
      </w:r>
      <w:r w:rsidR="00D805D0" w:rsidRPr="008201CC">
        <w:rPr>
          <w:rFonts w:ascii="Segoe UI" w:eastAsia="Times New Roman" w:hAnsi="Segoe UI" w:cs="Segoe UI" w:hint="cs"/>
          <w:color w:val="343A40"/>
          <w:kern w:val="0"/>
          <w:sz w:val="26"/>
          <w:szCs w:val="26"/>
          <w:rtl/>
          <w14:ligatures w14:val="none"/>
        </w:rPr>
        <w:t>שימו לב, בתצוגת פרשנות תחת הטקסט, הפרשנים שנבחרו להצגה, יוצגו תחת הפיסקה שלחצם עליה, [ניתן ללחוץ על מספר פסקאות להצגת הפרשנות תחת כולם]. ובתצוגת פרשנות לצד הטקסט, יופיעו הפרשנים על כלל הפסקאות הפתוחות</w:t>
      </w:r>
      <w:r w:rsidR="00B22B9E" w:rsidRPr="008201CC">
        <w:rPr>
          <w:rFonts w:ascii="Segoe UI" w:eastAsia="Times New Roman" w:hAnsi="Segoe UI" w:cs="Segoe UI" w:hint="cs"/>
          <w:color w:val="343A40"/>
          <w:kern w:val="0"/>
          <w:sz w:val="26"/>
          <w:szCs w:val="26"/>
          <w:rtl/>
          <w14:ligatures w14:val="none"/>
        </w:rPr>
        <w:t xml:space="preserve"> -</w:t>
      </w:r>
      <w:r w:rsidR="00D805D0" w:rsidRPr="008201CC">
        <w:rPr>
          <w:rFonts w:ascii="Segoe UI" w:eastAsia="Times New Roman" w:hAnsi="Segoe UI" w:cs="Segoe UI" w:hint="cs"/>
          <w:color w:val="343A40"/>
          <w:kern w:val="0"/>
          <w:sz w:val="26"/>
          <w:szCs w:val="26"/>
          <w:rtl/>
          <w14:ligatures w14:val="none"/>
        </w:rPr>
        <w:t xml:space="preserve"> החל </w:t>
      </w:r>
      <w:proofErr w:type="spellStart"/>
      <w:r w:rsidR="00D805D0" w:rsidRPr="008201CC">
        <w:rPr>
          <w:rFonts w:ascii="Segoe UI" w:eastAsia="Times New Roman" w:hAnsi="Segoe UI" w:cs="Segoe UI" w:hint="cs"/>
          <w:color w:val="343A40"/>
          <w:kern w:val="0"/>
          <w:sz w:val="26"/>
          <w:szCs w:val="26"/>
          <w:rtl/>
          <w14:ligatures w14:val="none"/>
        </w:rPr>
        <w:t>מהפיסקה</w:t>
      </w:r>
      <w:proofErr w:type="spellEnd"/>
      <w:r w:rsidR="00D805D0" w:rsidRPr="008201CC">
        <w:rPr>
          <w:rFonts w:ascii="Segoe UI" w:eastAsia="Times New Roman" w:hAnsi="Segoe UI" w:cs="Segoe UI" w:hint="cs"/>
          <w:color w:val="343A40"/>
          <w:kern w:val="0"/>
          <w:sz w:val="26"/>
          <w:szCs w:val="26"/>
          <w:rtl/>
          <w14:ligatures w14:val="none"/>
        </w:rPr>
        <w:t xml:space="preserve"> הראשונה בעמוד. אם תלחצו על פסקה בודדת, יוצגו הפרשנים רק על פסקה זו</w:t>
      </w:r>
      <w:r w:rsidR="00B22B9E" w:rsidRPr="008201CC">
        <w:rPr>
          <w:rFonts w:ascii="Segoe UI" w:eastAsia="Times New Roman" w:hAnsi="Segoe UI" w:cs="Segoe UI" w:hint="cs"/>
          <w:color w:val="343A40"/>
          <w:kern w:val="0"/>
          <w:sz w:val="26"/>
          <w:szCs w:val="26"/>
          <w:rtl/>
          <w14:ligatures w14:val="none"/>
        </w:rPr>
        <w:t>.</w:t>
      </w:r>
    </w:p>
    <w:p w14:paraId="447F349A"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הסרת ניקוד וטעמים - כפתור דו מצבי, להסרה והחזרת הניקוד והטעמים</w:t>
      </w:r>
      <w:r w:rsidRPr="008201CC">
        <w:rPr>
          <w:rFonts w:ascii="Segoe UI" w:eastAsia="Times New Roman" w:hAnsi="Segoe UI" w:cs="Segoe UI" w:hint="cs"/>
          <w:color w:val="343A40"/>
          <w:kern w:val="0"/>
          <w:sz w:val="26"/>
          <w:szCs w:val="26"/>
          <w14:ligatures w14:val="none"/>
        </w:rPr>
        <w:t>.</w:t>
      </w:r>
    </w:p>
    <w:p w14:paraId="5F11C366"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סימניה - כפתור דו מצבי להוספת / הסרת קטע / ספר זה למועדפים</w:t>
      </w:r>
      <w:r w:rsidRPr="008201CC">
        <w:rPr>
          <w:rFonts w:ascii="Segoe UI" w:eastAsia="Times New Roman" w:hAnsi="Segoe UI" w:cs="Segoe UI" w:hint="cs"/>
          <w:color w:val="343A40"/>
          <w:kern w:val="0"/>
          <w:sz w:val="26"/>
          <w:szCs w:val="26"/>
          <w14:ligatures w14:val="none"/>
        </w:rPr>
        <w:t>.</w:t>
      </w:r>
    </w:p>
    <w:p w14:paraId="4781F686"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חיפוש - פתיחה מהירה של חלונית החיפוש בספר זה</w:t>
      </w:r>
      <w:r w:rsidRPr="008201CC">
        <w:rPr>
          <w:rFonts w:ascii="Segoe UI" w:eastAsia="Times New Roman" w:hAnsi="Segoe UI" w:cs="Segoe UI" w:hint="cs"/>
          <w:color w:val="343A40"/>
          <w:kern w:val="0"/>
          <w:sz w:val="26"/>
          <w:szCs w:val="26"/>
          <w14:ligatures w14:val="none"/>
        </w:rPr>
        <w:t>.</w:t>
      </w:r>
    </w:p>
    <w:p w14:paraId="5FDB3DAE"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הגדלת טקסט</w:t>
      </w:r>
      <w:r w:rsidRPr="008201CC">
        <w:rPr>
          <w:rFonts w:ascii="Segoe UI" w:eastAsia="Times New Roman" w:hAnsi="Segoe UI" w:cs="Segoe UI" w:hint="cs"/>
          <w:color w:val="343A40"/>
          <w:kern w:val="0"/>
          <w:sz w:val="26"/>
          <w:szCs w:val="26"/>
          <w14:ligatures w14:val="none"/>
        </w:rPr>
        <w:t>.</w:t>
      </w:r>
    </w:p>
    <w:p w14:paraId="78DA3597"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הקטנת טקסט</w:t>
      </w:r>
      <w:r w:rsidRPr="008201CC">
        <w:rPr>
          <w:rFonts w:ascii="Segoe UI" w:eastAsia="Times New Roman" w:hAnsi="Segoe UI" w:cs="Segoe UI" w:hint="cs"/>
          <w:color w:val="343A40"/>
          <w:kern w:val="0"/>
          <w:sz w:val="26"/>
          <w:szCs w:val="26"/>
          <w14:ligatures w14:val="none"/>
        </w:rPr>
        <w:t>.</w:t>
      </w:r>
    </w:p>
    <w:p w14:paraId="6646EBF2"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גלילה לתחילה הספר</w:t>
      </w:r>
      <w:r w:rsidRPr="008201CC">
        <w:rPr>
          <w:rFonts w:ascii="Segoe UI" w:eastAsia="Times New Roman" w:hAnsi="Segoe UI" w:cs="Segoe UI" w:hint="cs"/>
          <w:color w:val="343A40"/>
          <w:kern w:val="0"/>
          <w:sz w:val="26"/>
          <w:szCs w:val="26"/>
          <w14:ligatures w14:val="none"/>
        </w:rPr>
        <w:t>.</w:t>
      </w:r>
    </w:p>
    <w:p w14:paraId="49D69A20"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גלילה לקטע קודם</w:t>
      </w:r>
      <w:r w:rsidRPr="008201CC">
        <w:rPr>
          <w:rFonts w:ascii="Segoe UI" w:eastAsia="Times New Roman" w:hAnsi="Segoe UI" w:cs="Segoe UI" w:hint="cs"/>
          <w:color w:val="343A40"/>
          <w:kern w:val="0"/>
          <w:sz w:val="26"/>
          <w:szCs w:val="26"/>
          <w14:ligatures w14:val="none"/>
        </w:rPr>
        <w:t>.</w:t>
      </w:r>
    </w:p>
    <w:p w14:paraId="48E39717" w14:textId="77777777" w:rsidR="00E0568A" w:rsidRPr="008201CC" w:rsidRDefault="00E0568A" w:rsidP="00E0568A">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גלילה לקטע הבא</w:t>
      </w:r>
      <w:r w:rsidRPr="008201CC">
        <w:rPr>
          <w:rFonts w:ascii="Segoe UI" w:eastAsia="Times New Roman" w:hAnsi="Segoe UI" w:cs="Segoe UI" w:hint="cs"/>
          <w:color w:val="343A40"/>
          <w:kern w:val="0"/>
          <w:sz w:val="26"/>
          <w:szCs w:val="26"/>
          <w14:ligatures w14:val="none"/>
        </w:rPr>
        <w:t>.</w:t>
      </w:r>
    </w:p>
    <w:p w14:paraId="62B7347F" w14:textId="13BF71B3" w:rsidR="00FA2FB5" w:rsidRDefault="00E0568A" w:rsidP="00FA2FB5">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גלילה לסוף הספר</w:t>
      </w:r>
      <w:r w:rsidRPr="008201CC">
        <w:rPr>
          <w:rFonts w:ascii="Segoe UI" w:eastAsia="Times New Roman" w:hAnsi="Segoe UI" w:cs="Segoe UI" w:hint="cs"/>
          <w:color w:val="343A40"/>
          <w:kern w:val="0"/>
          <w:sz w:val="26"/>
          <w:szCs w:val="26"/>
          <w14:ligatures w14:val="none"/>
        </w:rPr>
        <w:t>.</w:t>
      </w:r>
    </w:p>
    <w:p w14:paraId="13BDDAFC" w14:textId="3695C597" w:rsidR="00552316" w:rsidRDefault="00552316" w:rsidP="00FA2FB5">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Pr>
          <w:rFonts w:ascii="Segoe UI" w:eastAsia="Times New Roman" w:hAnsi="Segoe UI" w:cs="Segoe UI" w:hint="cs"/>
          <w:color w:val="343A40"/>
          <w:kern w:val="0"/>
          <w:sz w:val="26"/>
          <w:szCs w:val="26"/>
          <w:rtl/>
          <w14:ligatures w14:val="none"/>
        </w:rPr>
        <w:t xml:space="preserve"> הדפסה</w:t>
      </w:r>
      <w:r w:rsidR="00440937">
        <w:rPr>
          <w:rFonts w:ascii="Segoe UI" w:eastAsia="Times New Roman" w:hAnsi="Segoe UI" w:cs="Segoe UI" w:hint="cs"/>
          <w:color w:val="343A40"/>
          <w:kern w:val="0"/>
          <w:sz w:val="26"/>
          <w:szCs w:val="26"/>
          <w:rtl/>
          <w14:ligatures w14:val="none"/>
        </w:rPr>
        <w:t xml:space="preserve">, ניתן לבחור אם לשמור כקובץ </w:t>
      </w:r>
      <w:r w:rsidR="00440937">
        <w:rPr>
          <w:rFonts w:ascii="Segoe UI" w:eastAsia="Times New Roman" w:hAnsi="Segoe UI" w:cs="Segoe UI"/>
          <w:color w:val="343A40"/>
          <w:kern w:val="0"/>
          <w:sz w:val="26"/>
          <w:szCs w:val="26"/>
          <w14:ligatures w14:val="none"/>
        </w:rPr>
        <w:t>PDF</w:t>
      </w:r>
      <w:r w:rsidR="00440937">
        <w:rPr>
          <w:rFonts w:ascii="Segoe UI" w:eastAsia="Times New Roman" w:hAnsi="Segoe UI" w:cs="Segoe UI" w:hint="cs"/>
          <w:color w:val="343A40"/>
          <w:kern w:val="0"/>
          <w:sz w:val="26"/>
          <w:szCs w:val="26"/>
          <w:rtl/>
          <w14:ligatures w14:val="none"/>
        </w:rPr>
        <w:t xml:space="preserve">, או להדפיס </w:t>
      </w:r>
      <w:r w:rsidR="00440937" w:rsidRPr="00440937">
        <w:rPr>
          <w:rFonts w:ascii="Segoe UI" w:eastAsia="Times New Roman" w:hAnsi="Segoe UI" w:cs="Segoe UI"/>
          <w:noProof/>
          <w:color w:val="343A40"/>
          <w:kern w:val="0"/>
          <w:sz w:val="26"/>
          <w:szCs w:val="26"/>
          <w:rtl/>
          <w14:ligatures w14:val="none"/>
        </w:rPr>
        <w:drawing>
          <wp:inline distT="0" distB="0" distL="0" distR="0" wp14:anchorId="15E2C18C" wp14:editId="3727E2DD">
            <wp:extent cx="895475" cy="495369"/>
            <wp:effectExtent l="0" t="0" r="0" b="0"/>
            <wp:docPr id="18208408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40882" name=""/>
                    <pic:cNvPicPr/>
                  </pic:nvPicPr>
                  <pic:blipFill>
                    <a:blip r:embed="rId39"/>
                    <a:stretch>
                      <a:fillRect/>
                    </a:stretch>
                  </pic:blipFill>
                  <pic:spPr>
                    <a:xfrm>
                      <a:off x="0" y="0"/>
                      <a:ext cx="895475" cy="495369"/>
                    </a:xfrm>
                    <a:prstGeom prst="rect">
                      <a:avLst/>
                    </a:prstGeom>
                  </pic:spPr>
                </pic:pic>
              </a:graphicData>
            </a:graphic>
          </wp:inline>
        </w:drawing>
      </w:r>
      <w:r w:rsidR="00440937">
        <w:rPr>
          <w:rFonts w:ascii="Segoe UI" w:eastAsia="Times New Roman" w:hAnsi="Segoe UI" w:cs="Segoe UI" w:hint="cs"/>
          <w:color w:val="343A40"/>
          <w:kern w:val="0"/>
          <w:sz w:val="26"/>
          <w:szCs w:val="26"/>
          <w:rtl/>
          <w14:ligatures w14:val="none"/>
        </w:rPr>
        <w:t>.</w:t>
      </w:r>
      <w:r w:rsidR="00440937">
        <w:rPr>
          <w:rFonts w:ascii="Segoe UI" w:eastAsia="Times New Roman" w:hAnsi="Segoe UI" w:cs="Segoe UI"/>
          <w:color w:val="343A40"/>
          <w:kern w:val="0"/>
          <w:sz w:val="26"/>
          <w:szCs w:val="26"/>
          <w:rtl/>
          <w14:ligatures w14:val="none"/>
        </w:rPr>
        <w:br/>
      </w:r>
      <w:r w:rsidR="00440937">
        <w:rPr>
          <w:rFonts w:ascii="Segoe UI" w:eastAsia="Times New Roman" w:hAnsi="Segoe UI" w:cs="Segoe UI" w:hint="cs"/>
          <w:color w:val="343A40"/>
          <w:kern w:val="0"/>
          <w:sz w:val="26"/>
          <w:szCs w:val="26"/>
          <w:rtl/>
          <w14:ligatures w14:val="none"/>
        </w:rPr>
        <w:t>כמו כן, ניתן לשנות / לבחור</w:t>
      </w:r>
      <w:r w:rsidR="00FE0D6E">
        <w:rPr>
          <w:rFonts w:ascii="Segoe UI" w:eastAsia="Times New Roman" w:hAnsi="Segoe UI" w:cs="Segoe UI" w:hint="cs"/>
          <w:color w:val="343A40"/>
          <w:kern w:val="0"/>
          <w:sz w:val="26"/>
          <w:szCs w:val="26"/>
          <w:rtl/>
          <w14:ligatures w14:val="none"/>
        </w:rPr>
        <w:t xml:space="preserve">, טווח הדפסה, גודל גופן, שוליים, גופן </w:t>
      </w:r>
      <w:r w:rsidR="00FE0D6E">
        <w:rPr>
          <w:rFonts w:ascii="Segoe UI" w:eastAsia="Times New Roman" w:hAnsi="Segoe UI" w:cs="Segoe UI" w:hint="cs"/>
          <w:color w:val="343A40"/>
          <w:kern w:val="0"/>
          <w:sz w:val="26"/>
          <w:szCs w:val="26"/>
          <w:rtl/>
          <w14:ligatures w14:val="none"/>
        </w:rPr>
        <w:lastRenderedPageBreak/>
        <w:t>(מגופני התוכנה בלבד), פריסה, וכיון.</w:t>
      </w:r>
      <w:r w:rsidR="00440937">
        <w:rPr>
          <w:rFonts w:ascii="Segoe UI" w:eastAsia="Times New Roman" w:hAnsi="Segoe UI" w:cs="Segoe UI"/>
          <w:color w:val="343A40"/>
          <w:kern w:val="0"/>
          <w:sz w:val="26"/>
          <w:szCs w:val="26"/>
          <w:rtl/>
          <w14:ligatures w14:val="none"/>
        </w:rPr>
        <w:br/>
      </w:r>
      <w:r w:rsidR="00440937" w:rsidRPr="00440937">
        <w:rPr>
          <w:rFonts w:ascii="Segoe UI" w:eastAsia="Times New Roman" w:hAnsi="Segoe UI" w:cs="Segoe UI"/>
          <w:noProof/>
          <w:color w:val="343A40"/>
          <w:kern w:val="0"/>
          <w:sz w:val="26"/>
          <w:szCs w:val="26"/>
          <w:rtl/>
          <w14:ligatures w14:val="none"/>
        </w:rPr>
        <w:drawing>
          <wp:inline distT="0" distB="0" distL="0" distR="0" wp14:anchorId="6CDE418B" wp14:editId="75541EC9">
            <wp:extent cx="2357631" cy="3505200"/>
            <wp:effectExtent l="0" t="0" r="5080" b="0"/>
            <wp:docPr id="2153983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398394" name=""/>
                    <pic:cNvPicPr/>
                  </pic:nvPicPr>
                  <pic:blipFill>
                    <a:blip r:embed="rId40"/>
                    <a:stretch>
                      <a:fillRect/>
                    </a:stretch>
                  </pic:blipFill>
                  <pic:spPr>
                    <a:xfrm>
                      <a:off x="0" y="0"/>
                      <a:ext cx="2362120" cy="3511874"/>
                    </a:xfrm>
                    <a:prstGeom prst="rect">
                      <a:avLst/>
                    </a:prstGeom>
                  </pic:spPr>
                </pic:pic>
              </a:graphicData>
            </a:graphic>
          </wp:inline>
        </w:drawing>
      </w:r>
    </w:p>
    <w:p w14:paraId="71B0E883" w14:textId="2B35BEFA" w:rsidR="001E7309" w:rsidRPr="008201CC" w:rsidRDefault="001E7309" w:rsidP="00FA2FB5">
      <w:pPr>
        <w:numPr>
          <w:ilvl w:val="0"/>
          <w:numId w:val="2"/>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Pr>
          <w:rFonts w:ascii="Segoe UI" w:eastAsia="Times New Roman" w:hAnsi="Segoe UI" w:cs="Segoe UI" w:hint="cs"/>
          <w:color w:val="343A40"/>
          <w:kern w:val="0"/>
          <w:sz w:val="26"/>
          <w:szCs w:val="26"/>
          <w:rtl/>
          <w14:ligatures w14:val="none"/>
        </w:rPr>
        <w:t xml:space="preserve">בקבצי </w:t>
      </w:r>
      <w:r>
        <w:rPr>
          <w:rFonts w:ascii="Segoe UI" w:eastAsia="Times New Roman" w:hAnsi="Segoe UI" w:cs="Segoe UI"/>
          <w:color w:val="343A40"/>
          <w:kern w:val="0"/>
          <w:sz w:val="26"/>
          <w:szCs w:val="26"/>
          <w14:ligatures w14:val="none"/>
        </w:rPr>
        <w:t>PDF</w:t>
      </w:r>
      <w:r>
        <w:rPr>
          <w:rFonts w:ascii="Segoe UI" w:eastAsia="Times New Roman" w:hAnsi="Segoe UI" w:cs="Segoe UI" w:hint="cs"/>
          <w:color w:val="343A40"/>
          <w:kern w:val="0"/>
          <w:sz w:val="26"/>
          <w:szCs w:val="26"/>
          <w:rtl/>
          <w14:ligatures w14:val="none"/>
        </w:rPr>
        <w:t xml:space="preserve"> בלבד - פתיחת הקובץ בתוכנה המוגדרת כברירת מחדל.</w:t>
      </w:r>
    </w:p>
    <w:p w14:paraId="37FBCD8B" w14:textId="5BE391D4" w:rsidR="00FA2FB5" w:rsidRPr="008201CC" w:rsidRDefault="00FA2FB5" w:rsidP="00FA2FB5">
      <w:pPr>
        <w:shd w:val="clear" w:color="auto" w:fill="FFFFFF"/>
        <w:spacing w:before="100" w:beforeAutospacing="1" w:after="100" w:afterAutospacing="1" w:line="240" w:lineRule="auto"/>
        <w:rPr>
          <w:rFonts w:ascii="Segoe UI" w:eastAsia="Times New Roman" w:hAnsi="Segoe UI" w:cs="Segoe UI"/>
          <w:color w:val="343A40"/>
          <w:kern w:val="0"/>
          <w:sz w:val="26"/>
          <w:szCs w:val="26"/>
          <w:rtl/>
          <w14:ligatures w14:val="none"/>
        </w:rPr>
      </w:pPr>
      <w:bookmarkStart w:id="91" w:name="חיפוש"/>
      <w:bookmarkEnd w:id="91"/>
      <w:r w:rsidRPr="008201CC">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14:ligatures w14:val="none"/>
        </w:rPr>
        <mc:AlternateContent>
          <mc:Choice Requires="w16se">
            <w16se:symEx w16se:font="Segoe UI Emoji" w16se:char="1F4A1"/>
          </mc:Choice>
          <mc:Fallback>
            <w:t>💡</w:t>
          </mc:Fallback>
        </mc:AlternateContent>
      </w:r>
      <w:r w:rsidRPr="008201CC">
        <w:rPr>
          <w:rFonts w:ascii="Segoe UI" w:eastAsia="Times New Roman" w:hAnsi="Segoe UI" w:cs="Segoe UI" w:hint="cs"/>
          <w:color w:val="343A40"/>
          <w:kern w:val="0"/>
          <w:sz w:val="26"/>
          <w:szCs w:val="26"/>
          <w:rtl/>
          <w14:ligatures w14:val="none"/>
        </w:rPr>
        <w:t>טיפ</w:t>
      </w:r>
      <w:r w:rsidR="00FD073A" w:rsidRPr="008201CC">
        <w:rPr>
          <w:rFonts w:ascii="Segoe UI" w:eastAsia="Times New Roman" w:hAnsi="Segoe UI" w:cs="Segoe UI" w:hint="cs"/>
          <w:color w:val="343A40"/>
          <w:kern w:val="0"/>
          <w:sz w:val="26"/>
          <w:szCs w:val="26"/>
          <w:rtl/>
          <w14:ligatures w14:val="none"/>
        </w:rPr>
        <w:t>!</w:t>
      </w:r>
    </w:p>
    <w:p w14:paraId="3A6809C0" w14:textId="1794F200" w:rsidR="00F06993" w:rsidRPr="008201CC" w:rsidRDefault="00FA2FB5" w:rsidP="008E5983">
      <w:pPr>
        <w:shd w:val="clear" w:color="auto" w:fill="FFFFFF"/>
        <w:spacing w:before="100" w:beforeAutospacing="1"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 xml:space="preserve">כאשר יש לכם כמה ספרים פתוחים, ואתם רוצים </w:t>
      </w:r>
      <w:r w:rsidR="00F06993" w:rsidRPr="008201CC">
        <w:rPr>
          <w:rFonts w:ascii="Segoe UI" w:eastAsia="Times New Roman" w:hAnsi="Segoe UI" w:cs="Segoe UI" w:hint="cs"/>
          <w:color w:val="343A40"/>
          <w:kern w:val="0"/>
          <w:sz w:val="26"/>
          <w:szCs w:val="26"/>
          <w:rtl/>
          <w14:ligatures w14:val="none"/>
        </w:rPr>
        <w:t xml:space="preserve">לעבור מספר לספר, ניתן לעבור בקלות על ידי קיצור מקשים - </w:t>
      </w:r>
      <w:r w:rsidR="00F361AC">
        <w:rPr>
          <w:rFonts w:ascii="Segoe UI" w:eastAsia="Times New Roman" w:hAnsi="Segoe UI" w:cs="Segoe UI"/>
          <w:color w:val="343A40"/>
          <w:kern w:val="0"/>
          <w:sz w:val="26"/>
          <w:szCs w:val="26"/>
          <w14:ligatures w14:val="none"/>
        </w:rPr>
        <w:t>ctrl + tab</w:t>
      </w:r>
      <w:r w:rsidR="00F361AC">
        <w:rPr>
          <w:rFonts w:ascii="Segoe UI" w:eastAsia="Times New Roman" w:hAnsi="Segoe UI" w:cs="Segoe UI" w:hint="cs"/>
          <w:color w:val="343A40"/>
          <w:kern w:val="0"/>
          <w:sz w:val="26"/>
          <w:szCs w:val="26"/>
          <w:rtl/>
          <w14:ligatures w14:val="none"/>
        </w:rPr>
        <w:t xml:space="preserve"> (</w:t>
      </w:r>
      <w:r w:rsidR="00F06993" w:rsidRPr="008201CC">
        <w:rPr>
          <w:rFonts w:ascii="Segoe UI" w:eastAsia="Times New Roman" w:hAnsi="Segoe UI" w:cs="Segoe UI" w:hint="cs"/>
          <w:color w:val="343A40"/>
          <w:kern w:val="0"/>
          <w:sz w:val="26"/>
          <w:szCs w:val="26"/>
          <w:rtl/>
          <w14:ligatures w14:val="none"/>
        </w:rPr>
        <w:t>קונטרול + טאב</w:t>
      </w:r>
      <w:r w:rsidR="00F361AC">
        <w:rPr>
          <w:rFonts w:ascii="Segoe UI" w:eastAsia="Times New Roman" w:hAnsi="Segoe UI" w:cs="Segoe UI" w:hint="cs"/>
          <w:color w:val="343A40"/>
          <w:kern w:val="0"/>
          <w:sz w:val="26"/>
          <w:szCs w:val="26"/>
          <w:rtl/>
          <w14:ligatures w14:val="none"/>
        </w:rPr>
        <w:t>)</w:t>
      </w:r>
      <w:r w:rsidR="00F06993" w:rsidRPr="008201CC">
        <w:rPr>
          <w:rFonts w:ascii="Segoe UI" w:eastAsia="Times New Roman" w:hAnsi="Segoe UI" w:cs="Segoe UI" w:hint="cs"/>
          <w:color w:val="343A40"/>
          <w:kern w:val="0"/>
          <w:sz w:val="26"/>
          <w:szCs w:val="26"/>
          <w:rtl/>
          <w14:ligatures w14:val="none"/>
        </w:rPr>
        <w:t xml:space="preserve"> לספר הבא, </w:t>
      </w:r>
      <w:r w:rsidR="00F361AC">
        <w:rPr>
          <w:rFonts w:ascii="Segoe UI" w:eastAsia="Times New Roman" w:hAnsi="Segoe UI" w:cs="Segoe UI"/>
          <w:color w:val="343A40"/>
          <w:kern w:val="0"/>
          <w:sz w:val="26"/>
          <w:szCs w:val="26"/>
          <w14:ligatures w14:val="none"/>
        </w:rPr>
        <w:t>ctrl + shift + tab</w:t>
      </w:r>
      <w:r w:rsidR="00F361AC">
        <w:rPr>
          <w:rFonts w:ascii="Segoe UI" w:eastAsia="Times New Roman" w:hAnsi="Segoe UI" w:cs="Segoe UI" w:hint="cs"/>
          <w:color w:val="343A40"/>
          <w:kern w:val="0"/>
          <w:sz w:val="26"/>
          <w:szCs w:val="26"/>
          <w:rtl/>
          <w14:ligatures w14:val="none"/>
        </w:rPr>
        <w:t xml:space="preserve"> (</w:t>
      </w:r>
      <w:r w:rsidR="00F06993" w:rsidRPr="008201CC">
        <w:rPr>
          <w:rFonts w:ascii="Segoe UI" w:eastAsia="Times New Roman" w:hAnsi="Segoe UI" w:cs="Segoe UI" w:hint="cs"/>
          <w:color w:val="343A40"/>
          <w:kern w:val="0"/>
          <w:sz w:val="26"/>
          <w:szCs w:val="26"/>
          <w:rtl/>
          <w14:ligatures w14:val="none"/>
        </w:rPr>
        <w:t xml:space="preserve">קונטרול + </w:t>
      </w:r>
      <w:proofErr w:type="spellStart"/>
      <w:r w:rsidR="00F06993" w:rsidRPr="008201CC">
        <w:rPr>
          <w:rFonts w:ascii="Segoe UI" w:eastAsia="Times New Roman" w:hAnsi="Segoe UI" w:cs="Segoe UI" w:hint="cs"/>
          <w:color w:val="343A40"/>
          <w:kern w:val="0"/>
          <w:sz w:val="26"/>
          <w:szCs w:val="26"/>
          <w:rtl/>
          <w14:ligatures w14:val="none"/>
        </w:rPr>
        <w:t>שיפט</w:t>
      </w:r>
      <w:proofErr w:type="spellEnd"/>
      <w:r w:rsidR="00F06993" w:rsidRPr="008201CC">
        <w:rPr>
          <w:rFonts w:ascii="Segoe UI" w:eastAsia="Times New Roman" w:hAnsi="Segoe UI" w:cs="Segoe UI" w:hint="cs"/>
          <w:color w:val="343A40"/>
          <w:kern w:val="0"/>
          <w:sz w:val="26"/>
          <w:szCs w:val="26"/>
          <w:rtl/>
          <w14:ligatures w14:val="none"/>
        </w:rPr>
        <w:t xml:space="preserve"> + טאב</w:t>
      </w:r>
      <w:r w:rsidR="00F361AC">
        <w:rPr>
          <w:rFonts w:ascii="Segoe UI" w:eastAsia="Times New Roman" w:hAnsi="Segoe UI" w:cs="Segoe UI" w:hint="cs"/>
          <w:color w:val="343A40"/>
          <w:kern w:val="0"/>
          <w:sz w:val="26"/>
          <w:szCs w:val="26"/>
          <w:rtl/>
          <w14:ligatures w14:val="none"/>
        </w:rPr>
        <w:t>)</w:t>
      </w:r>
      <w:r w:rsidR="00F06993" w:rsidRPr="008201CC">
        <w:rPr>
          <w:rFonts w:ascii="Segoe UI" w:eastAsia="Times New Roman" w:hAnsi="Segoe UI" w:cs="Segoe UI" w:hint="cs"/>
          <w:color w:val="343A40"/>
          <w:kern w:val="0"/>
          <w:sz w:val="26"/>
          <w:szCs w:val="26"/>
          <w:rtl/>
          <w14:ligatures w14:val="none"/>
        </w:rPr>
        <w:t>, לספר הקודם.</w:t>
      </w:r>
    </w:p>
    <w:p w14:paraId="04E0C03A" w14:textId="77777777" w:rsidR="00F06993" w:rsidRPr="008201CC" w:rsidRDefault="00F06993" w:rsidP="00F06993">
      <w:pPr>
        <w:shd w:val="clear" w:color="auto" w:fill="FFFFFF"/>
        <w:spacing w:before="100" w:beforeAutospacing="1" w:after="100" w:afterAutospacing="1" w:line="240" w:lineRule="auto"/>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 xml:space="preserve">כמו כן ניתן </w:t>
      </w:r>
      <w:r w:rsidR="00FA2FB5" w:rsidRPr="008201CC">
        <w:rPr>
          <w:rFonts w:ascii="Segoe UI" w:eastAsia="Times New Roman" w:hAnsi="Segoe UI" w:cs="Segoe UI" w:hint="cs"/>
          <w:color w:val="343A40"/>
          <w:kern w:val="0"/>
          <w:sz w:val="26"/>
          <w:szCs w:val="26"/>
          <w:rtl/>
          <w14:ligatures w14:val="none"/>
        </w:rPr>
        <w:t xml:space="preserve">לשנות את מיקום הספרים, </w:t>
      </w:r>
      <w:r w:rsidRPr="008201CC">
        <w:rPr>
          <w:rFonts w:ascii="Segoe UI" w:eastAsia="Times New Roman" w:hAnsi="Segoe UI" w:cs="Segoe UI" w:hint="cs"/>
          <w:color w:val="343A40"/>
          <w:kern w:val="0"/>
          <w:sz w:val="26"/>
          <w:szCs w:val="26"/>
          <w:rtl/>
          <w14:ligatures w14:val="none"/>
        </w:rPr>
        <w:t xml:space="preserve">על ידי גרירת שם הספר ממיקום למיקום. </w:t>
      </w:r>
    </w:p>
    <w:p w14:paraId="66C1400C" w14:textId="1C1FB2B1" w:rsidR="00FA2FB5" w:rsidRPr="008201CC" w:rsidRDefault="00F06993" w:rsidP="00F06993">
      <w:pPr>
        <w:shd w:val="clear" w:color="auto" w:fill="FFFFFF"/>
        <w:spacing w:before="100" w:beforeAutospacing="1" w:after="100" w:afterAutospacing="1" w:line="240" w:lineRule="auto"/>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אפשרויות נוספות בספרים פתוחים, מוצגות על ידי קליק ימני על הכרטיסייה (שם הספר שמופיע למעלה בתוכנה), ו... תמונה אחת שוה אלף מילים:</w:t>
      </w:r>
    </w:p>
    <w:p w14:paraId="5B6B5845" w14:textId="5A6DB9AC" w:rsidR="00F06993" w:rsidRPr="008201CC" w:rsidRDefault="00F06993" w:rsidP="00F06993">
      <w:p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noProof/>
          <w:color w:val="343A40"/>
          <w:kern w:val="0"/>
          <w:sz w:val="26"/>
          <w:szCs w:val="26"/>
          <w:rtl/>
          <w14:ligatures w14:val="none"/>
        </w:rPr>
        <w:drawing>
          <wp:inline distT="0" distB="0" distL="0" distR="0" wp14:anchorId="3E78F05F" wp14:editId="337E90AB">
            <wp:extent cx="5274310" cy="1817370"/>
            <wp:effectExtent l="0" t="0" r="2540" b="0"/>
            <wp:docPr id="209398487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84879" name=""/>
                    <pic:cNvPicPr/>
                  </pic:nvPicPr>
                  <pic:blipFill>
                    <a:blip r:embed="rId41"/>
                    <a:stretch>
                      <a:fillRect/>
                    </a:stretch>
                  </pic:blipFill>
                  <pic:spPr>
                    <a:xfrm>
                      <a:off x="0" y="0"/>
                      <a:ext cx="5274310" cy="1817370"/>
                    </a:xfrm>
                    <a:prstGeom prst="rect">
                      <a:avLst/>
                    </a:prstGeom>
                  </pic:spPr>
                </pic:pic>
              </a:graphicData>
            </a:graphic>
          </wp:inline>
        </w:drawing>
      </w:r>
    </w:p>
    <w:p w14:paraId="44C242DB" w14:textId="77777777"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14:ligatures w14:val="none"/>
        </w:rPr>
      </w:pPr>
      <w:r w:rsidRPr="008201CC">
        <w:rPr>
          <w:rFonts w:ascii="Segoe UI" w:eastAsia="Times New Roman" w:hAnsi="Segoe UI" w:cs="Segoe UI" w:hint="cs"/>
          <w:b/>
          <w:bCs/>
          <w:color w:val="343A40"/>
          <w:kern w:val="0"/>
          <w:sz w:val="24"/>
          <w:szCs w:val="24"/>
          <w:rtl/>
          <w14:ligatures w14:val="none"/>
        </w:rPr>
        <w:t>חיפוש</w:t>
      </w:r>
    </w:p>
    <w:p w14:paraId="6B8B97E8" w14:textId="105097B5" w:rsidR="00E0568A" w:rsidRDefault="00E0568A"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8201CC">
        <w:rPr>
          <w:rFonts w:ascii="Segoe UI" w:eastAsia="Times New Roman" w:hAnsi="Segoe UI" w:cs="Segoe UI"/>
          <w:noProof/>
          <w:color w:val="0000FF"/>
          <w:kern w:val="0"/>
          <w:sz w:val="26"/>
          <w:szCs w:val="26"/>
          <w14:ligatures w14:val="none"/>
        </w:rPr>
        <w:lastRenderedPageBreak/>
        <w:drawing>
          <wp:inline distT="0" distB="0" distL="0" distR="0" wp14:anchorId="6B6B51E2" wp14:editId="30CE3EEA">
            <wp:extent cx="784860" cy="746760"/>
            <wp:effectExtent l="0" t="0" r="0" b="0"/>
            <wp:docPr id="7055970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597063" name="תמונה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84860" cy="746760"/>
                    </a:xfrm>
                    <a:prstGeom prst="rect">
                      <a:avLst/>
                    </a:prstGeom>
                    <a:noFill/>
                    <a:ln>
                      <a:noFill/>
                    </a:ln>
                  </pic:spPr>
                </pic:pic>
              </a:graphicData>
            </a:graphic>
          </wp:inline>
        </w:drawing>
      </w:r>
      <w:r w:rsidRPr="008201CC">
        <w:rPr>
          <w:rFonts w:ascii="Segoe UI" w:eastAsia="Times New Roman" w:hAnsi="Segoe UI" w:cs="Segoe UI" w:hint="cs"/>
          <w:color w:val="343A40"/>
          <w:kern w:val="0"/>
          <w:sz w:val="26"/>
          <w:szCs w:val="26"/>
          <w:rtl/>
          <w14:ligatures w14:val="none"/>
        </w:rPr>
        <w:br/>
      </w:r>
      <w:r w:rsidR="00561D04" w:rsidRPr="00561D04">
        <w:rPr>
          <w:rFonts w:ascii="Segoe UI" w:eastAsia="Times New Roman" w:hAnsi="Segoe UI" w:cs="Segoe UI"/>
          <w:color w:val="343A40"/>
          <w:kern w:val="0"/>
          <w:sz w:val="26"/>
          <w:szCs w:val="26"/>
          <w:rtl/>
          <w14:ligatures w14:val="none"/>
        </w:rPr>
        <w:t>ניתן לחפש גם ללא יצירת אינדקס לספרים, אך חיפוש זה אינו מהיר</w:t>
      </w:r>
      <w:r w:rsidRPr="008201CC">
        <w:rPr>
          <w:rFonts w:ascii="Segoe UI" w:eastAsia="Times New Roman" w:hAnsi="Segoe UI" w:cs="Segoe UI" w:hint="cs"/>
          <w:color w:val="343A40"/>
          <w:kern w:val="0"/>
          <w:sz w:val="26"/>
          <w:szCs w:val="26"/>
          <w:rtl/>
          <w14:ligatures w14:val="none"/>
        </w:rPr>
        <w:t>.</w:t>
      </w:r>
    </w:p>
    <w:p w14:paraId="5E1D440B" w14:textId="05731918" w:rsidR="006B0E55" w:rsidRDefault="006B0E55"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חדש!!!</w:t>
      </w:r>
    </w:p>
    <w:p w14:paraId="63451789" w14:textId="47CC5644" w:rsidR="006B0E55" w:rsidRP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חיפוש מבוסס אינדקס </w:t>
      </w:r>
      <w:r w:rsidR="00F22D47">
        <w:rPr>
          <w:rFonts w:ascii="Segoe UI" w:eastAsia="Times New Roman" w:hAnsi="Segoe UI" w:cs="Segoe UI"/>
          <w:color w:val="343A40"/>
          <w:kern w:val="0"/>
          <w:sz w:val="26"/>
          <w:szCs w:val="26"/>
          <w:rtl/>
          <w14:ligatures w14:val="none"/>
        </w:rPr>
        <w:t>(</w:t>
      </w:r>
      <w:r w:rsidRPr="006B0E55">
        <w:rPr>
          <w:rFonts w:ascii="Segoe UI" w:eastAsia="Times New Roman" w:hAnsi="Segoe UI" w:cs="Segoe UI" w:hint="cs"/>
          <w:color w:val="343A40"/>
          <w:kern w:val="0"/>
          <w:sz w:val="26"/>
          <w:szCs w:val="26"/>
          <w:rtl/>
          <w14:ligatures w14:val="none"/>
        </w:rPr>
        <w:t>מגרס</w:t>
      </w:r>
      <w:r w:rsidR="00F54A6C">
        <w:rPr>
          <w:rFonts w:ascii="Segoe UI" w:eastAsia="Times New Roman" w:hAnsi="Segoe UI" w:cs="Segoe UI" w:hint="cs"/>
          <w:color w:val="343A40"/>
          <w:kern w:val="0"/>
          <w:sz w:val="26"/>
          <w:szCs w:val="26"/>
          <w:rtl/>
          <w14:ligatures w14:val="none"/>
        </w:rPr>
        <w:t>ת מפתחים</w:t>
      </w:r>
      <w:r w:rsidRPr="006B0E55">
        <w:rPr>
          <w:rFonts w:ascii="Segoe UI" w:eastAsia="Times New Roman" w:hAnsi="Segoe UI" w:cs="Segoe UI" w:hint="cs"/>
          <w:color w:val="343A40"/>
          <w:kern w:val="0"/>
          <w:sz w:val="26"/>
          <w:szCs w:val="26"/>
          <w:rtl/>
          <w14:ligatures w14:val="none"/>
        </w:rPr>
        <w:t xml:space="preserve"> 0.2.1</w:t>
      </w:r>
      <w:r w:rsidR="00F22D47">
        <w:rPr>
          <w:rFonts w:ascii="Segoe UI" w:eastAsia="Times New Roman" w:hAnsi="Segoe UI" w:cs="Segoe UI"/>
          <w:color w:val="343A40"/>
          <w:kern w:val="0"/>
          <w:sz w:val="26"/>
          <w:szCs w:val="26"/>
          <w:rtl/>
          <w14:ligatures w14:val="none"/>
        </w:rPr>
        <w:t>)</w:t>
      </w:r>
      <w:r>
        <w:rPr>
          <w:rFonts w:ascii="Segoe UI" w:eastAsia="Times New Roman" w:hAnsi="Segoe UI" w:cs="Segoe UI" w:hint="cs"/>
          <w:color w:val="343A40"/>
          <w:kern w:val="0"/>
          <w:sz w:val="26"/>
          <w:szCs w:val="26"/>
          <w:rtl/>
          <w14:ligatures w14:val="none"/>
        </w:rPr>
        <w:t>.</w:t>
      </w:r>
    </w:p>
    <w:p w14:paraId="6CA4DF99" w14:textId="77777777"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B0E55">
        <w:rPr>
          <w:rFonts w:ascii="Segoe UI" w:eastAsia="Times New Roman" w:hAnsi="Segoe UI" w:cs="Segoe UI" w:hint="cs"/>
          <w:color w:val="343A40"/>
          <w:kern w:val="0"/>
          <w:sz w:val="26"/>
          <w:szCs w:val="26"/>
          <w:rtl/>
          <w14:ligatures w14:val="none"/>
        </w:rPr>
        <w:t>יש ללחוץ בחלון ה'חיפוש' על שלושת הפסים שבצד ימין למעלה:</w:t>
      </w:r>
    </w:p>
    <w:p w14:paraId="35692891" w14:textId="3E6AFF7E"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B0E55">
        <w:rPr>
          <w:rFonts w:ascii="Segoe UI" w:eastAsia="Times New Roman" w:hAnsi="Segoe UI" w:cs="Segoe UI"/>
          <w:noProof/>
          <w:color w:val="343A40"/>
          <w:kern w:val="0"/>
          <w:sz w:val="26"/>
          <w:szCs w:val="26"/>
          <w:rtl/>
          <w14:ligatures w14:val="none"/>
        </w:rPr>
        <w:drawing>
          <wp:inline distT="0" distB="0" distL="0" distR="0" wp14:anchorId="29D86103" wp14:editId="6D0E7A91">
            <wp:extent cx="447737" cy="495369"/>
            <wp:effectExtent l="0" t="0" r="9525" b="0"/>
            <wp:docPr id="147122949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29491" name=""/>
                    <pic:cNvPicPr/>
                  </pic:nvPicPr>
                  <pic:blipFill>
                    <a:blip r:embed="rId43"/>
                    <a:stretch>
                      <a:fillRect/>
                    </a:stretch>
                  </pic:blipFill>
                  <pic:spPr>
                    <a:xfrm>
                      <a:off x="0" y="0"/>
                      <a:ext cx="447737" cy="495369"/>
                    </a:xfrm>
                    <a:prstGeom prst="rect">
                      <a:avLst/>
                    </a:prstGeom>
                  </pic:spPr>
                </pic:pic>
              </a:graphicData>
            </a:graphic>
          </wp:inline>
        </w:drawing>
      </w:r>
    </w:p>
    <w:p w14:paraId="0D31D59F" w14:textId="68AF1A22"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יפתח חלון זה: </w:t>
      </w:r>
    </w:p>
    <w:p w14:paraId="4592498C" w14:textId="1319348C"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B0E55">
        <w:rPr>
          <w:rFonts w:ascii="Segoe UI" w:eastAsia="Times New Roman" w:hAnsi="Segoe UI" w:cs="Segoe UI"/>
          <w:noProof/>
          <w:color w:val="343A40"/>
          <w:kern w:val="0"/>
          <w:sz w:val="26"/>
          <w:szCs w:val="26"/>
          <w:rtl/>
          <w14:ligatures w14:val="none"/>
        </w:rPr>
        <w:drawing>
          <wp:inline distT="0" distB="0" distL="0" distR="0" wp14:anchorId="4901AB36" wp14:editId="601213FA">
            <wp:extent cx="3953427" cy="628738"/>
            <wp:effectExtent l="0" t="0" r="0" b="0"/>
            <wp:docPr id="9014555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55567" name=""/>
                    <pic:cNvPicPr/>
                  </pic:nvPicPr>
                  <pic:blipFill>
                    <a:blip r:embed="rId44"/>
                    <a:stretch>
                      <a:fillRect/>
                    </a:stretch>
                  </pic:blipFill>
                  <pic:spPr>
                    <a:xfrm>
                      <a:off x="0" y="0"/>
                      <a:ext cx="3953427" cy="628738"/>
                    </a:xfrm>
                    <a:prstGeom prst="rect">
                      <a:avLst/>
                    </a:prstGeom>
                  </pic:spPr>
                </pic:pic>
              </a:graphicData>
            </a:graphic>
          </wp:inline>
        </w:drawing>
      </w:r>
    </w:p>
    <w:p w14:paraId="454B3CD5" w14:textId="5E323DD3"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"הגדרות"</w:t>
      </w:r>
    </w:p>
    <w:p w14:paraId="7242C33A" w14:textId="66A7CC6C"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בפעם הראשונה [וכן לאחר שמוסיפים ספרים </w:t>
      </w:r>
      <w:r w:rsidR="00C542E7">
        <w:rPr>
          <w:rFonts w:ascii="Segoe UI" w:eastAsia="Times New Roman" w:hAnsi="Segoe UI" w:cs="Segoe UI" w:hint="cs"/>
          <w:color w:val="343A40"/>
          <w:kern w:val="0"/>
          <w:sz w:val="26"/>
          <w:szCs w:val="26"/>
          <w:rtl/>
          <w14:ligatures w14:val="none"/>
        </w:rPr>
        <w:t>ל</w:t>
      </w:r>
      <w:r>
        <w:rPr>
          <w:rFonts w:ascii="Segoe UI" w:eastAsia="Times New Roman" w:hAnsi="Segoe UI" w:cs="Segoe UI" w:hint="cs"/>
          <w:color w:val="343A40"/>
          <w:kern w:val="0"/>
          <w:sz w:val="26"/>
          <w:szCs w:val="26"/>
          <w:rtl/>
          <w14:ligatures w14:val="none"/>
        </w:rPr>
        <w:t>מאגר] יש ללחוץ על 'עדכון אינדקס':</w:t>
      </w:r>
    </w:p>
    <w:p w14:paraId="1B358858" w14:textId="1DB4AA87"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B0E55">
        <w:rPr>
          <w:rFonts w:ascii="Segoe UI" w:eastAsia="Times New Roman" w:hAnsi="Segoe UI" w:cs="Segoe UI"/>
          <w:noProof/>
          <w:color w:val="343A40"/>
          <w:kern w:val="0"/>
          <w:sz w:val="26"/>
          <w:szCs w:val="26"/>
          <w:rtl/>
          <w14:ligatures w14:val="none"/>
        </w:rPr>
        <w:drawing>
          <wp:inline distT="0" distB="0" distL="0" distR="0" wp14:anchorId="36FEB2C4" wp14:editId="641CEC1B">
            <wp:extent cx="1829055" cy="571580"/>
            <wp:effectExtent l="0" t="0" r="0" b="0"/>
            <wp:docPr id="12494308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30834" name=""/>
                    <pic:cNvPicPr/>
                  </pic:nvPicPr>
                  <pic:blipFill>
                    <a:blip r:embed="rId45"/>
                    <a:stretch>
                      <a:fillRect/>
                    </a:stretch>
                  </pic:blipFill>
                  <pic:spPr>
                    <a:xfrm>
                      <a:off x="0" y="0"/>
                      <a:ext cx="1829055" cy="571580"/>
                    </a:xfrm>
                    <a:prstGeom prst="rect">
                      <a:avLst/>
                    </a:prstGeom>
                  </pic:spPr>
                </pic:pic>
              </a:graphicData>
            </a:graphic>
          </wp:inline>
        </w:drawing>
      </w:r>
    </w:p>
    <w:p w14:paraId="6E4C2FE5" w14:textId="62CC8208" w:rsidR="003A63FE" w:rsidRDefault="003A63FE"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שימו לב!</w:t>
      </w:r>
    </w:p>
    <w:p w14:paraId="120AD9E3" w14:textId="013D28CA" w:rsidR="003A63FE" w:rsidRDefault="003A63FE"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יצירת האינדקס הראשוני לוקחת זמן מה</w:t>
      </w:r>
      <w:r w:rsidR="00962F41">
        <w:rPr>
          <w:rFonts w:ascii="Segoe UI" w:eastAsia="Times New Roman" w:hAnsi="Segoe UI" w:cs="Segoe UI" w:hint="cs"/>
          <w:color w:val="343A40"/>
          <w:kern w:val="0"/>
          <w:sz w:val="26"/>
          <w:szCs w:val="26"/>
          <w:rtl/>
          <w14:ligatures w14:val="none"/>
        </w:rPr>
        <w:t xml:space="preserve"> (תלוי במחשב, ובמספר הקבצים, בין חצי שעה לשעתיים)</w:t>
      </w:r>
      <w:r>
        <w:rPr>
          <w:rFonts w:ascii="Segoe UI" w:eastAsia="Times New Roman" w:hAnsi="Segoe UI" w:cs="Segoe UI" w:hint="cs"/>
          <w:color w:val="343A40"/>
          <w:kern w:val="0"/>
          <w:sz w:val="26"/>
          <w:szCs w:val="26"/>
          <w:rtl/>
          <w14:ligatures w14:val="none"/>
        </w:rPr>
        <w:t xml:space="preserve">, אך בעדכון האינדקס, זה הרבה יותר מהיר. </w:t>
      </w:r>
    </w:p>
    <w:p w14:paraId="09E5F99B" w14:textId="0F0BB700" w:rsidR="00464313" w:rsidRDefault="00464313"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'מספר תוצאות להצגה'</w:t>
      </w:r>
    </w:p>
    <w:p w14:paraId="51DAE1A3" w14:textId="68711F04" w:rsidR="00464313" w:rsidRDefault="00464313"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464313">
        <w:rPr>
          <w:rFonts w:ascii="Segoe UI" w:eastAsia="Times New Roman" w:hAnsi="Segoe UI" w:cs="Segoe UI"/>
          <w:noProof/>
          <w:color w:val="343A40"/>
          <w:kern w:val="0"/>
          <w:sz w:val="26"/>
          <w:szCs w:val="26"/>
          <w:rtl/>
          <w14:ligatures w14:val="none"/>
        </w:rPr>
        <w:drawing>
          <wp:inline distT="0" distB="0" distL="0" distR="0" wp14:anchorId="56BFC08E" wp14:editId="154AFB34">
            <wp:extent cx="3715268" cy="1238423"/>
            <wp:effectExtent l="0" t="0" r="0" b="0"/>
            <wp:docPr id="884058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58281" name=""/>
                    <pic:cNvPicPr/>
                  </pic:nvPicPr>
                  <pic:blipFill>
                    <a:blip r:embed="rId46"/>
                    <a:stretch>
                      <a:fillRect/>
                    </a:stretch>
                  </pic:blipFill>
                  <pic:spPr>
                    <a:xfrm>
                      <a:off x="0" y="0"/>
                      <a:ext cx="3715268" cy="1238423"/>
                    </a:xfrm>
                    <a:prstGeom prst="rect">
                      <a:avLst/>
                    </a:prstGeom>
                  </pic:spPr>
                </pic:pic>
              </a:graphicData>
            </a:graphic>
          </wp:inline>
        </w:drawing>
      </w:r>
    </w:p>
    <w:p w14:paraId="55FE4ED8" w14:textId="5588B886" w:rsidR="00464313" w:rsidRDefault="00464313" w:rsidP="0000725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lastRenderedPageBreak/>
        <w:t xml:space="preserve">כאן ניתן לבחור את כמות התוצאות שיוצגו, בברירת מחדל מוצגים 100 תוצאות, ניתן לשנות זאת עד ל10,000 תוצאות, אך שימו לב שזה דורש יותר משאבי מחשב, וכן יותר זמן חיפוש. </w:t>
      </w:r>
    </w:p>
    <w:p w14:paraId="5DC995A4" w14:textId="5EF789AD"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'חיפוש מקורב'</w:t>
      </w:r>
    </w:p>
    <w:p w14:paraId="4528A22E" w14:textId="3D288053" w:rsidR="006B0E55" w:rsidRDefault="006B0E55" w:rsidP="00405184">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כאן ניתן להגדיר באיזו צורה התוכנה תחפש, במקרה ש'חיפוש מקורב' מופעל, התוכנה תחפש את מילות החיפוש</w:t>
      </w:r>
      <w:r w:rsidR="00D42B4A">
        <w:rPr>
          <w:rFonts w:ascii="Segoe UI" w:eastAsia="Times New Roman" w:hAnsi="Segoe UI" w:cs="Segoe UI" w:hint="cs"/>
          <w:color w:val="343A40"/>
          <w:kern w:val="0"/>
          <w:sz w:val="26"/>
          <w:szCs w:val="26"/>
          <w:rtl/>
          <w14:ligatures w14:val="none"/>
        </w:rPr>
        <w:t xml:space="preserve"> 'בערך', </w:t>
      </w:r>
      <w:r w:rsidR="00405184">
        <w:rPr>
          <w:rFonts w:ascii="Segoe UI" w:eastAsia="Times New Roman" w:hAnsi="Segoe UI" w:cs="Segoe UI" w:hint="cs"/>
          <w:color w:val="343A40"/>
          <w:kern w:val="0"/>
          <w:sz w:val="26"/>
          <w:szCs w:val="26"/>
          <w:rtl/>
          <w14:ligatures w14:val="none"/>
        </w:rPr>
        <w:t xml:space="preserve">דוגמא: במקרה שחיפשתם אברהם יצחק, יימצאו גם יצחק אברהם, לא ניתן </w:t>
      </w:r>
      <w:r w:rsidR="0032598A">
        <w:rPr>
          <w:rFonts w:ascii="Segoe UI" w:eastAsia="Times New Roman" w:hAnsi="Segoe UI" w:cs="Segoe UI" w:hint="cs"/>
          <w:color w:val="343A40"/>
          <w:kern w:val="0"/>
          <w:sz w:val="26"/>
          <w:szCs w:val="26"/>
          <w:rtl/>
          <w14:ligatures w14:val="none"/>
        </w:rPr>
        <w:t>לשנות את אפשרויות החיפוש</w:t>
      </w:r>
      <w:ins w:id="92" w:author="1234" w:date="2024-09-26T02:41:00Z" w16du:dateUtc="2024-09-25T23:41:00Z">
        <w:r w:rsidR="00E21AEC">
          <w:rPr>
            <w:rFonts w:ascii="Segoe UI" w:eastAsia="Times New Roman" w:hAnsi="Segoe UI" w:cs="Segoe UI" w:hint="cs"/>
            <w:color w:val="343A40"/>
            <w:kern w:val="0"/>
            <w:sz w:val="26"/>
            <w:szCs w:val="26"/>
            <w:rtl/>
            <w14:ligatures w14:val="none"/>
          </w:rPr>
          <w:t xml:space="preserve">, אך ב'חיפוש מקורב' ניתן להשתמש </w:t>
        </w:r>
      </w:ins>
      <w:ins w:id="93" w:author="1234" w:date="2024-09-26T02:42:00Z" w16du:dateUtc="2024-09-25T23:42:00Z">
        <w:r w:rsidR="00E21AEC">
          <w:rPr>
            <w:rFonts w:ascii="Segoe UI" w:eastAsia="Times New Roman" w:hAnsi="Segoe UI" w:cs="Segoe UI" w:hint="cs"/>
            <w:color w:val="343A40"/>
            <w:kern w:val="0"/>
            <w:sz w:val="26"/>
            <w:szCs w:val="26"/>
            <w:rtl/>
            <w14:ligatures w14:val="none"/>
          </w:rPr>
          <w:t>בחיפוש</w:t>
        </w:r>
        <w:r w:rsidR="00431A2E">
          <w:rPr>
            <w:rFonts w:ascii="Segoe UI" w:eastAsia="Times New Roman" w:hAnsi="Segoe UI" w:cs="Segoe UI" w:hint="cs"/>
            <w:color w:val="343A40"/>
            <w:kern w:val="0"/>
            <w:sz w:val="26"/>
            <w:szCs w:val="26"/>
            <w:rtl/>
            <w14:ligatures w14:val="none"/>
          </w:rPr>
          <w:t>י</w:t>
        </w:r>
        <w:r w:rsidR="00E21AEC">
          <w:rPr>
            <w:rFonts w:ascii="Segoe UI" w:eastAsia="Times New Roman" w:hAnsi="Segoe UI" w:cs="Segoe UI" w:hint="cs"/>
            <w:color w:val="343A40"/>
            <w:kern w:val="0"/>
            <w:sz w:val="26"/>
            <w:szCs w:val="26"/>
            <w:rtl/>
            <w14:ligatures w14:val="none"/>
          </w:rPr>
          <w:t xml:space="preserve"> </w:t>
        </w:r>
      </w:ins>
      <w:proofErr w:type="spellStart"/>
      <w:ins w:id="94" w:author="1234" w:date="2024-09-26T02:41:00Z" w16du:dateUtc="2024-09-25T23:41:00Z">
        <w:r w:rsidR="00E21AEC">
          <w:rPr>
            <w:rFonts w:ascii="Segoe UI" w:eastAsia="Times New Roman" w:hAnsi="Segoe UI" w:cs="Segoe UI" w:hint="cs"/>
            <w:color w:val="343A40"/>
            <w:kern w:val="0"/>
            <w:sz w:val="26"/>
            <w:szCs w:val="26"/>
            <w:rtl/>
            <w14:ligatures w14:val="none"/>
          </w:rPr>
          <w:t>רג</w:t>
        </w:r>
      </w:ins>
      <w:ins w:id="95" w:author="1234" w:date="2024-09-26T02:42:00Z" w16du:dateUtc="2024-09-25T23:42:00Z">
        <w:r w:rsidR="00E21AEC">
          <w:rPr>
            <w:rFonts w:ascii="Segoe UI" w:eastAsia="Times New Roman" w:hAnsi="Segoe UI" w:cs="Segoe UI" w:hint="cs"/>
            <w:color w:val="343A40"/>
            <w:kern w:val="0"/>
            <w:sz w:val="26"/>
            <w:szCs w:val="26"/>
            <w:rtl/>
            <w14:ligatures w14:val="none"/>
          </w:rPr>
          <w:t>'קס</w:t>
        </w:r>
        <w:proofErr w:type="spellEnd"/>
        <w:r w:rsidR="00197F68">
          <w:rPr>
            <w:rFonts w:ascii="Segoe UI" w:eastAsia="Times New Roman" w:hAnsi="Segoe UI" w:cs="Segoe UI" w:hint="cs"/>
            <w:color w:val="343A40"/>
            <w:kern w:val="0"/>
            <w:sz w:val="26"/>
            <w:szCs w:val="26"/>
            <w:rtl/>
            <w14:ligatures w14:val="none"/>
          </w:rPr>
          <w:t xml:space="preserve"> (כמו חיפוש עם תווים כללים בוורד)</w:t>
        </w:r>
        <w:r w:rsidR="00E21AEC">
          <w:rPr>
            <w:rFonts w:ascii="Segoe UI" w:eastAsia="Times New Roman" w:hAnsi="Segoe UI" w:cs="Segoe UI" w:hint="cs"/>
            <w:color w:val="343A40"/>
            <w:kern w:val="0"/>
            <w:sz w:val="26"/>
            <w:szCs w:val="26"/>
            <w:rtl/>
            <w14:ligatures w14:val="none"/>
          </w:rPr>
          <w:t>.</w:t>
        </w:r>
      </w:ins>
      <w:del w:id="96" w:author="1234" w:date="2024-09-26T02:41:00Z" w16du:dateUtc="2024-09-25T23:41:00Z">
        <w:r w:rsidR="0032598A" w:rsidDel="00E21AEC">
          <w:rPr>
            <w:rFonts w:ascii="Segoe UI" w:eastAsia="Times New Roman" w:hAnsi="Segoe UI" w:cs="Segoe UI" w:hint="cs"/>
            <w:color w:val="343A40"/>
            <w:kern w:val="0"/>
            <w:sz w:val="26"/>
            <w:szCs w:val="26"/>
            <w:rtl/>
            <w14:ligatures w14:val="none"/>
          </w:rPr>
          <w:delText>.</w:delText>
        </w:r>
      </w:del>
    </w:p>
    <w:p w14:paraId="1E2C2AEF" w14:textId="75D46C19"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B0E55">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26A0"/>
          </mc:Choice>
          <mc:Fallback>
            <w:t>⚠</w:t>
          </mc:Fallback>
        </mc:AlternateContent>
      </w:r>
    </w:p>
    <w:p w14:paraId="7F9EFC47" w14:textId="69ACC3F7" w:rsidR="006B0E55" w:rsidRDefault="006B0E55"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במקרה שהחיפוש מבוסס אינדקס לא עובד, שימו לב בהגדרות התוכנה, ש'חיפוש מהיר באמצעות אינדקס' מופעל:</w:t>
      </w:r>
    </w:p>
    <w:p w14:paraId="05A7EF38" w14:textId="0B9F98EF" w:rsidR="006B0E55" w:rsidRDefault="005E7510"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5E7510">
        <w:rPr>
          <w:rFonts w:ascii="Segoe UI" w:eastAsia="Times New Roman" w:hAnsi="Segoe UI" w:cs="Segoe UI"/>
          <w:noProof/>
          <w:color w:val="343A40"/>
          <w:kern w:val="0"/>
          <w:sz w:val="26"/>
          <w:szCs w:val="26"/>
          <w:rtl/>
          <w14:ligatures w14:val="none"/>
        </w:rPr>
        <w:drawing>
          <wp:inline distT="0" distB="0" distL="0" distR="0" wp14:anchorId="04BAB988" wp14:editId="116BE3FD">
            <wp:extent cx="5274310" cy="448945"/>
            <wp:effectExtent l="0" t="0" r="2540" b="8255"/>
            <wp:docPr id="14174725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72580" name=""/>
                    <pic:cNvPicPr/>
                  </pic:nvPicPr>
                  <pic:blipFill>
                    <a:blip r:embed="rId47"/>
                    <a:stretch>
                      <a:fillRect/>
                    </a:stretch>
                  </pic:blipFill>
                  <pic:spPr>
                    <a:xfrm>
                      <a:off x="0" y="0"/>
                      <a:ext cx="5274310" cy="448945"/>
                    </a:xfrm>
                    <a:prstGeom prst="rect">
                      <a:avLst/>
                    </a:prstGeom>
                  </pic:spPr>
                </pic:pic>
              </a:graphicData>
            </a:graphic>
          </wp:inline>
        </w:drawing>
      </w:r>
    </w:p>
    <w:p w14:paraId="7213D18D" w14:textId="1EB17CB6" w:rsidR="00E67340" w:rsidRDefault="00C7296D" w:rsidP="00B34F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"סינון"</w:t>
      </w:r>
      <w:r w:rsidR="00B34F8A">
        <w:rPr>
          <w:rFonts w:ascii="Segoe UI" w:eastAsia="Times New Roman" w:hAnsi="Segoe UI" w:cs="Segoe UI" w:hint="cs"/>
          <w:color w:val="343A40"/>
          <w:kern w:val="0"/>
          <w:sz w:val="26"/>
          <w:szCs w:val="26"/>
          <w:rtl/>
          <w14:ligatures w14:val="none"/>
        </w:rPr>
        <w:t xml:space="preserve"> ו</w:t>
      </w:r>
      <w:r w:rsidR="00E67340">
        <w:rPr>
          <w:rFonts w:ascii="Segoe UI" w:eastAsia="Times New Roman" w:hAnsi="Segoe UI" w:cs="Segoe UI" w:hint="cs"/>
          <w:color w:val="343A40"/>
          <w:kern w:val="0"/>
          <w:sz w:val="26"/>
          <w:szCs w:val="26"/>
          <w:rtl/>
          <w14:ligatures w14:val="none"/>
        </w:rPr>
        <w:t>"עץ הספרים"</w:t>
      </w:r>
    </w:p>
    <w:p w14:paraId="774E4500" w14:textId="12487143" w:rsidR="00C7296D" w:rsidRDefault="00C7296D" w:rsidP="008F4277">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כדי לחפש עם האינדקס, </w:t>
      </w:r>
      <w:r w:rsidR="00A43BCF">
        <w:rPr>
          <w:rFonts w:ascii="Segoe UI" w:eastAsia="Times New Roman" w:hAnsi="Segoe UI" w:cs="Segoe UI" w:hint="cs"/>
          <w:color w:val="343A40"/>
          <w:kern w:val="0"/>
          <w:sz w:val="26"/>
          <w:szCs w:val="26"/>
          <w:rtl/>
          <w14:ligatures w14:val="none"/>
        </w:rPr>
        <w:t>בברירת מחדל החיפוש מתבצע בכל המאגר / אינדקס.</w:t>
      </w:r>
    </w:p>
    <w:p w14:paraId="131E6B4A" w14:textId="670B1A1E" w:rsidR="00E67340" w:rsidRDefault="00E67340" w:rsidP="00E67340">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ניתן לבחור ספרים לחיפוש באמצעות 'סינון' לפי שם</w:t>
      </w:r>
      <w:r w:rsidRPr="00E67340">
        <w:rPr>
          <w:rFonts w:ascii="Segoe UI" w:eastAsia="Times New Roman" w:hAnsi="Segoe UI" w:cs="Segoe UI" w:hint="cs"/>
          <w:color w:val="343A40"/>
          <w:kern w:val="0"/>
          <w:sz w:val="26"/>
          <w:szCs w:val="26"/>
          <w:rtl/>
          <w14:ligatures w14:val="none"/>
        </w:rPr>
        <w:t xml:space="preserve"> או לבחור קטגוריות</w:t>
      </w:r>
      <w:r>
        <w:rPr>
          <w:rFonts w:ascii="Segoe UI" w:eastAsia="Times New Roman" w:hAnsi="Segoe UI" w:cs="Segoe UI" w:hint="cs"/>
          <w:color w:val="343A40"/>
          <w:kern w:val="0"/>
          <w:sz w:val="26"/>
          <w:szCs w:val="26"/>
          <w:rtl/>
          <w14:ligatures w14:val="none"/>
        </w:rPr>
        <w:t>:</w:t>
      </w:r>
    </w:p>
    <w:p w14:paraId="75DA29F1" w14:textId="396A2DED" w:rsidR="00E67340" w:rsidRDefault="00E67340"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E67340">
        <w:rPr>
          <w:rFonts w:ascii="Segoe UI" w:eastAsia="Times New Roman" w:hAnsi="Segoe UI" w:cs="Segoe UI"/>
          <w:noProof/>
          <w:color w:val="343A40"/>
          <w:kern w:val="0"/>
          <w:sz w:val="26"/>
          <w:szCs w:val="26"/>
          <w:rtl/>
          <w14:ligatures w14:val="none"/>
        </w:rPr>
        <w:drawing>
          <wp:inline distT="0" distB="0" distL="0" distR="0" wp14:anchorId="3970C1F4" wp14:editId="35CD73D9">
            <wp:extent cx="4067743" cy="2267266"/>
            <wp:effectExtent l="0" t="0" r="9525" b="0"/>
            <wp:docPr id="16415786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78678" name=""/>
                    <pic:cNvPicPr/>
                  </pic:nvPicPr>
                  <pic:blipFill>
                    <a:blip r:embed="rId48"/>
                    <a:stretch>
                      <a:fillRect/>
                    </a:stretch>
                  </pic:blipFill>
                  <pic:spPr>
                    <a:xfrm>
                      <a:off x="0" y="0"/>
                      <a:ext cx="4067743" cy="2267266"/>
                    </a:xfrm>
                    <a:prstGeom prst="rect">
                      <a:avLst/>
                    </a:prstGeom>
                  </pic:spPr>
                </pic:pic>
              </a:graphicData>
            </a:graphic>
          </wp:inline>
        </w:drawing>
      </w:r>
    </w:p>
    <w:p w14:paraId="6F2AC953" w14:textId="64139C6B" w:rsidR="006B0E55" w:rsidRDefault="00E67340"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כמו כן ניתן לבחור תיקיות שלימות / כל הספרים שבמאגר ב'עץ הספרים':</w:t>
      </w:r>
    </w:p>
    <w:p w14:paraId="355E0D42" w14:textId="6FACD95E" w:rsidR="00E67340" w:rsidRPr="006B0E55" w:rsidRDefault="00E67340" w:rsidP="006B0E55">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E67340">
        <w:rPr>
          <w:rFonts w:ascii="Segoe UI" w:eastAsia="Times New Roman" w:hAnsi="Segoe UI" w:cs="Segoe UI"/>
          <w:noProof/>
          <w:color w:val="343A40"/>
          <w:kern w:val="0"/>
          <w:sz w:val="26"/>
          <w:szCs w:val="26"/>
          <w:rtl/>
          <w14:ligatures w14:val="none"/>
        </w:rPr>
        <w:lastRenderedPageBreak/>
        <w:drawing>
          <wp:inline distT="0" distB="0" distL="0" distR="0" wp14:anchorId="551BE7AE" wp14:editId="2A93D3DB">
            <wp:extent cx="4105848" cy="4906060"/>
            <wp:effectExtent l="0" t="0" r="9525" b="8890"/>
            <wp:docPr id="7572931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9318" name=""/>
                    <pic:cNvPicPr/>
                  </pic:nvPicPr>
                  <pic:blipFill>
                    <a:blip r:embed="rId49"/>
                    <a:stretch>
                      <a:fillRect/>
                    </a:stretch>
                  </pic:blipFill>
                  <pic:spPr>
                    <a:xfrm>
                      <a:off x="0" y="0"/>
                      <a:ext cx="4105848" cy="4906060"/>
                    </a:xfrm>
                    <a:prstGeom prst="rect">
                      <a:avLst/>
                    </a:prstGeom>
                  </pic:spPr>
                </pic:pic>
              </a:graphicData>
            </a:graphic>
          </wp:inline>
        </w:drawing>
      </w:r>
    </w:p>
    <w:p w14:paraId="654FA301" w14:textId="77777777" w:rsidR="00E0568A" w:rsidRPr="008201CC" w:rsidRDefault="00E0568A" w:rsidP="00E0568A">
      <w:pPr>
        <w:shd w:val="clear" w:color="auto" w:fill="FFFFFF"/>
        <w:spacing w:after="100" w:afterAutospacing="1" w:line="240" w:lineRule="auto"/>
        <w:outlineLvl w:val="2"/>
        <w:rPr>
          <w:rFonts w:ascii="Segoe UI" w:eastAsia="Times New Roman" w:hAnsi="Segoe UI" w:cs="Segoe UI"/>
          <w:b/>
          <w:bCs/>
          <w:color w:val="343A40"/>
          <w:kern w:val="0"/>
          <w:sz w:val="27"/>
          <w:szCs w:val="27"/>
          <w:rtl/>
          <w14:ligatures w14:val="none"/>
        </w:rPr>
      </w:pPr>
      <w:bookmarkStart w:id="97" w:name="מועדפים"/>
      <w:bookmarkEnd w:id="97"/>
      <w:r w:rsidRPr="008201CC">
        <w:rPr>
          <w:rFonts w:ascii="Segoe UI" w:eastAsia="Times New Roman" w:hAnsi="Segoe UI" w:cs="Segoe UI" w:hint="cs"/>
          <w:b/>
          <w:bCs/>
          <w:color w:val="343A40"/>
          <w:kern w:val="0"/>
          <w:sz w:val="27"/>
          <w:szCs w:val="27"/>
          <w:rtl/>
          <w14:ligatures w14:val="none"/>
        </w:rPr>
        <w:t>מועדפים</w:t>
      </w:r>
    </w:p>
    <w:p w14:paraId="0A5725D6" w14:textId="77777777" w:rsidR="00614469" w:rsidRDefault="00E0568A"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8201CC">
        <w:rPr>
          <w:rFonts w:ascii="Segoe UI" w:eastAsia="Times New Roman" w:hAnsi="Segoe UI" w:cs="Segoe UI"/>
          <w:noProof/>
          <w:color w:val="0000FF"/>
          <w:kern w:val="0"/>
          <w:sz w:val="26"/>
          <w:szCs w:val="26"/>
          <w14:ligatures w14:val="none"/>
        </w:rPr>
        <w:drawing>
          <wp:inline distT="0" distB="0" distL="0" distR="0" wp14:anchorId="0F312FE2" wp14:editId="73506AC6">
            <wp:extent cx="746760" cy="762000"/>
            <wp:effectExtent l="0" t="0" r="0" b="0"/>
            <wp:docPr id="42961318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13186" name="תמונה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a:ln>
                      <a:noFill/>
                    </a:ln>
                  </pic:spPr>
                </pic:pic>
              </a:graphicData>
            </a:graphic>
          </wp:inline>
        </w:drawing>
      </w:r>
      <w:r w:rsidRPr="008201CC">
        <w:rPr>
          <w:rFonts w:ascii="Segoe UI" w:eastAsia="Times New Roman" w:hAnsi="Segoe UI" w:cs="Segoe UI" w:hint="cs"/>
          <w:color w:val="343A40"/>
          <w:kern w:val="0"/>
          <w:sz w:val="26"/>
          <w:szCs w:val="26"/>
          <w:rtl/>
          <w14:ligatures w14:val="none"/>
        </w:rPr>
        <w:br/>
      </w:r>
      <w:r w:rsidR="00B6196C" w:rsidRPr="00B6196C">
        <w:rPr>
          <w:rFonts w:ascii="Segoe UI" w:eastAsia="Times New Roman" w:hAnsi="Segoe UI" w:cs="Segoe UI"/>
          <w:noProof/>
          <w:color w:val="0000FF"/>
          <w:kern w:val="0"/>
          <w:sz w:val="26"/>
          <w:szCs w:val="26"/>
          <w:rtl/>
          <w14:ligatures w14:val="none"/>
        </w:rPr>
        <w:drawing>
          <wp:inline distT="0" distB="0" distL="0" distR="0" wp14:anchorId="664056EA" wp14:editId="0EB9449E">
            <wp:extent cx="5274310" cy="652780"/>
            <wp:effectExtent l="0" t="0" r="2540" b="0"/>
            <wp:docPr id="190577858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78583" name=""/>
                    <pic:cNvPicPr/>
                  </pic:nvPicPr>
                  <pic:blipFill>
                    <a:blip r:embed="rId51"/>
                    <a:stretch>
                      <a:fillRect/>
                    </a:stretch>
                  </pic:blipFill>
                  <pic:spPr>
                    <a:xfrm>
                      <a:off x="0" y="0"/>
                      <a:ext cx="5274310" cy="652780"/>
                    </a:xfrm>
                    <a:prstGeom prst="rect">
                      <a:avLst/>
                    </a:prstGeom>
                  </pic:spPr>
                </pic:pic>
              </a:graphicData>
            </a:graphic>
          </wp:inline>
        </w:drawing>
      </w:r>
      <w:r w:rsidRPr="008201CC">
        <w:rPr>
          <w:rFonts w:ascii="Segoe UI" w:eastAsia="Times New Roman" w:hAnsi="Segoe UI" w:cs="Segoe UI" w:hint="cs"/>
          <w:color w:val="343A40"/>
          <w:kern w:val="0"/>
          <w:sz w:val="26"/>
          <w:szCs w:val="26"/>
          <w:rtl/>
          <w14:ligatures w14:val="none"/>
        </w:rPr>
        <w:br/>
        <w:t xml:space="preserve">"סימניות" </w:t>
      </w:r>
      <w:r w:rsidR="00614469">
        <w:rPr>
          <w:rFonts w:ascii="Segoe UI" w:eastAsia="Times New Roman" w:hAnsi="Segoe UI" w:cs="Segoe UI" w:hint="cs"/>
          <w:color w:val="343A40"/>
          <w:kern w:val="0"/>
          <w:sz w:val="26"/>
          <w:szCs w:val="26"/>
          <w:rtl/>
          <w14:ligatures w14:val="none"/>
        </w:rPr>
        <w:t xml:space="preserve">- כאן </w:t>
      </w:r>
      <w:r w:rsidRPr="008201CC">
        <w:rPr>
          <w:rFonts w:ascii="Segoe UI" w:eastAsia="Times New Roman" w:hAnsi="Segoe UI" w:cs="Segoe UI" w:hint="cs"/>
          <w:color w:val="343A40"/>
          <w:kern w:val="0"/>
          <w:sz w:val="26"/>
          <w:szCs w:val="26"/>
          <w:rtl/>
          <w14:ligatures w14:val="none"/>
        </w:rPr>
        <w:t xml:space="preserve">מופיעים הספרים </w:t>
      </w:r>
      <w:r w:rsidR="00614469">
        <w:rPr>
          <w:rFonts w:ascii="Segoe UI" w:eastAsia="Times New Roman" w:hAnsi="Segoe UI" w:cs="Segoe UI" w:hint="cs"/>
          <w:color w:val="343A40"/>
          <w:kern w:val="0"/>
          <w:sz w:val="26"/>
          <w:szCs w:val="26"/>
          <w:rtl/>
          <w14:ligatures w14:val="none"/>
        </w:rPr>
        <w:t>שהוספתם להם סימניה לפתיחה מהירה במיקום המסומן.</w:t>
      </w:r>
    </w:p>
    <w:p w14:paraId="0C769C2D" w14:textId="4A88E24C" w:rsidR="00614469" w:rsidRDefault="00614469"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"סביבות עבודה" - במקרה שאתם לומדים שני עניינים שונים, ופתחתם מספר ספרים ומעוניינים כעת לעבור לנושא השני</w:t>
      </w:r>
      <w:r w:rsidR="00544C9A">
        <w:rPr>
          <w:rFonts w:ascii="Segoe UI" w:eastAsia="Times New Roman" w:hAnsi="Segoe UI" w:cs="Segoe UI" w:hint="cs"/>
          <w:color w:val="343A40"/>
          <w:kern w:val="0"/>
          <w:sz w:val="26"/>
          <w:szCs w:val="26"/>
          <w:rtl/>
          <w14:ligatures w14:val="none"/>
        </w:rPr>
        <w:t xml:space="preserve"> (כגון נושא מסויים בסדר א', ונושא אחר בסדר ב')</w:t>
      </w:r>
      <w:r>
        <w:rPr>
          <w:rFonts w:ascii="Segoe UI" w:eastAsia="Times New Roman" w:hAnsi="Segoe UI" w:cs="Segoe UI" w:hint="cs"/>
          <w:color w:val="343A40"/>
          <w:kern w:val="0"/>
          <w:sz w:val="26"/>
          <w:szCs w:val="26"/>
          <w:rtl/>
          <w14:ligatures w14:val="none"/>
        </w:rPr>
        <w:t>, אך לא לאבד את הספרים והמיקום שבהם הם פתוחים, לחצו על:</w:t>
      </w:r>
    </w:p>
    <w:p w14:paraId="482153AA" w14:textId="77777777" w:rsidR="00614469" w:rsidRDefault="00614469"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614469">
        <w:rPr>
          <w:rFonts w:ascii="Segoe UI" w:eastAsia="Times New Roman" w:hAnsi="Segoe UI" w:cs="Segoe UI"/>
          <w:noProof/>
          <w:color w:val="343A40"/>
          <w:kern w:val="0"/>
          <w:sz w:val="26"/>
          <w:szCs w:val="26"/>
          <w:rtl/>
          <w14:ligatures w14:val="none"/>
        </w:rPr>
        <w:lastRenderedPageBreak/>
        <w:drawing>
          <wp:inline distT="0" distB="0" distL="0" distR="0" wp14:anchorId="3CD14937" wp14:editId="43F2A25D">
            <wp:extent cx="1371791" cy="828791"/>
            <wp:effectExtent l="0" t="0" r="0" b="9525"/>
            <wp:docPr id="189244750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47504" name=""/>
                    <pic:cNvPicPr/>
                  </pic:nvPicPr>
                  <pic:blipFill>
                    <a:blip r:embed="rId36"/>
                    <a:stretch>
                      <a:fillRect/>
                    </a:stretch>
                  </pic:blipFill>
                  <pic:spPr>
                    <a:xfrm>
                      <a:off x="0" y="0"/>
                      <a:ext cx="1371791" cy="828791"/>
                    </a:xfrm>
                    <a:prstGeom prst="rect">
                      <a:avLst/>
                    </a:prstGeom>
                  </pic:spPr>
                </pic:pic>
              </a:graphicData>
            </a:graphic>
          </wp:inline>
        </w:drawing>
      </w:r>
    </w:p>
    <w:p w14:paraId="3B2D43CA" w14:textId="3014AE98" w:rsidR="00E0568A" w:rsidRPr="008201CC" w:rsidRDefault="00614469"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proofErr w:type="spellStart"/>
      <w:r>
        <w:rPr>
          <w:rFonts w:ascii="Segoe UI" w:eastAsia="Times New Roman" w:hAnsi="Segoe UI" w:cs="Segoe UI" w:hint="cs"/>
          <w:color w:val="343A40"/>
          <w:kern w:val="0"/>
          <w:sz w:val="26"/>
          <w:szCs w:val="26"/>
          <w:rtl/>
          <w14:ligatures w14:val="none"/>
        </w:rPr>
        <w:t>שב'עיון</w:t>
      </w:r>
      <w:proofErr w:type="spellEnd"/>
      <w:r>
        <w:rPr>
          <w:rFonts w:ascii="Segoe UI" w:eastAsia="Times New Roman" w:hAnsi="Segoe UI" w:cs="Segoe UI" w:hint="cs"/>
          <w:color w:val="343A40"/>
          <w:kern w:val="0"/>
          <w:sz w:val="26"/>
          <w:szCs w:val="26"/>
          <w:rtl/>
          <w14:ligatures w14:val="none"/>
        </w:rPr>
        <w:t>', וכך תוכלו לעבור רגוע לנושא השני שאתם לומדים, וכאשר תלחצו על 'סביבות עבודה' יופיעו לכם סביבת העבודה ששמרתם, תחת השם שנתתם לה.</w:t>
      </w:r>
      <w:r w:rsidR="00E0568A" w:rsidRPr="008201CC">
        <w:rPr>
          <w:rFonts w:ascii="Segoe UI" w:eastAsia="Times New Roman" w:hAnsi="Segoe UI" w:cs="Segoe UI" w:hint="cs"/>
          <w:color w:val="343A40"/>
          <w:kern w:val="0"/>
          <w:sz w:val="26"/>
          <w:szCs w:val="26"/>
          <w:rtl/>
          <w14:ligatures w14:val="none"/>
        </w:rPr>
        <w:br/>
        <w:t xml:space="preserve">"היסטוריה" </w:t>
      </w:r>
      <w:r w:rsidR="003603E0">
        <w:rPr>
          <w:rFonts w:ascii="Segoe UI" w:eastAsia="Times New Roman" w:hAnsi="Segoe UI" w:cs="Segoe UI" w:hint="cs"/>
          <w:color w:val="343A40"/>
          <w:kern w:val="0"/>
          <w:sz w:val="26"/>
          <w:szCs w:val="26"/>
          <w:rtl/>
          <w14:ligatures w14:val="none"/>
        </w:rPr>
        <w:t xml:space="preserve">- כאן </w:t>
      </w:r>
      <w:r w:rsidR="00E0568A" w:rsidRPr="008201CC">
        <w:rPr>
          <w:rFonts w:ascii="Segoe UI" w:eastAsia="Times New Roman" w:hAnsi="Segoe UI" w:cs="Segoe UI" w:hint="cs"/>
          <w:color w:val="343A40"/>
          <w:kern w:val="0"/>
          <w:sz w:val="26"/>
          <w:szCs w:val="26"/>
          <w:rtl/>
          <w14:ligatures w14:val="none"/>
        </w:rPr>
        <w:t>מופיעים הספרים האחרונים</w:t>
      </w:r>
      <w:r w:rsidR="00AF1362">
        <w:rPr>
          <w:rFonts w:ascii="Segoe UI" w:eastAsia="Times New Roman" w:hAnsi="Segoe UI" w:cs="Segoe UI" w:hint="cs"/>
          <w:color w:val="343A40"/>
          <w:kern w:val="0"/>
          <w:sz w:val="26"/>
          <w:szCs w:val="26"/>
          <w:rtl/>
          <w14:ligatures w14:val="none"/>
        </w:rPr>
        <w:t xml:space="preserve"> שפתחתם.</w:t>
      </w:r>
    </w:p>
    <w:p w14:paraId="528E81D6" w14:textId="77777777" w:rsidR="00E0568A" w:rsidRPr="008201CC" w:rsidRDefault="00E0568A" w:rsidP="00E0568A">
      <w:pPr>
        <w:shd w:val="clear" w:color="auto" w:fill="FFFFFF"/>
        <w:spacing w:after="100" w:afterAutospacing="1" w:line="240" w:lineRule="auto"/>
        <w:outlineLvl w:val="2"/>
        <w:rPr>
          <w:rFonts w:ascii="Segoe UI" w:eastAsia="Times New Roman" w:hAnsi="Segoe UI" w:cs="Segoe UI"/>
          <w:b/>
          <w:bCs/>
          <w:color w:val="343A40"/>
          <w:kern w:val="0"/>
          <w:sz w:val="27"/>
          <w:szCs w:val="27"/>
          <w:rtl/>
          <w14:ligatures w14:val="none"/>
        </w:rPr>
      </w:pPr>
      <w:bookmarkStart w:id="98" w:name="הגדרות"/>
      <w:bookmarkEnd w:id="98"/>
      <w:r w:rsidRPr="008201CC">
        <w:rPr>
          <w:rFonts w:ascii="Segoe UI" w:eastAsia="Times New Roman" w:hAnsi="Segoe UI" w:cs="Segoe UI" w:hint="cs"/>
          <w:b/>
          <w:bCs/>
          <w:color w:val="343A40"/>
          <w:kern w:val="0"/>
          <w:sz w:val="27"/>
          <w:szCs w:val="27"/>
          <w:rtl/>
          <w14:ligatures w14:val="none"/>
        </w:rPr>
        <w:t>הגדרות</w:t>
      </w:r>
    </w:p>
    <w:p w14:paraId="4017C655" w14:textId="77777777"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14:ligatures w14:val="none"/>
        </w:rPr>
      </w:pPr>
      <w:bookmarkStart w:id="99" w:name="הגדרות-עיצוב"/>
      <w:bookmarkEnd w:id="99"/>
      <w:r w:rsidRPr="008201CC">
        <w:rPr>
          <w:rFonts w:ascii="Segoe UI" w:eastAsia="Times New Roman" w:hAnsi="Segoe UI" w:cs="Segoe UI" w:hint="cs"/>
          <w:b/>
          <w:bCs/>
          <w:color w:val="343A40"/>
          <w:kern w:val="0"/>
          <w:sz w:val="24"/>
          <w:szCs w:val="24"/>
          <w:rtl/>
          <w14:ligatures w14:val="none"/>
        </w:rPr>
        <w:t>הגדרות עיצוב</w:t>
      </w:r>
    </w:p>
    <w:p w14:paraId="6B2091AE"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14:ligatures w14:val="none"/>
        </w:rPr>
      </w:pPr>
      <w:bookmarkStart w:id="100" w:name="מצב-כהה"/>
      <w:bookmarkEnd w:id="100"/>
      <w:r w:rsidRPr="008201CC">
        <w:rPr>
          <w:rFonts w:ascii="Segoe UI" w:eastAsia="Times New Roman" w:hAnsi="Segoe UI" w:cs="Segoe UI" w:hint="cs"/>
          <w:b/>
          <w:bCs/>
          <w:color w:val="343A40"/>
          <w:kern w:val="0"/>
          <w:sz w:val="20"/>
          <w:szCs w:val="20"/>
          <w:rtl/>
          <w14:ligatures w14:val="none"/>
        </w:rPr>
        <w:t>מצב כהה</w:t>
      </w:r>
    </w:p>
    <w:p w14:paraId="5B81A224" w14:textId="77777777" w:rsidR="00E0568A" w:rsidRPr="008201CC" w:rsidRDefault="00E0568A"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לנוחות קריאה ישנם שמעדיפים מצב כהה, בפרט בלימוד במקום חשוך וכדומה.</w:t>
      </w:r>
    </w:p>
    <w:p w14:paraId="17362881"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bookmarkStart w:id="101" w:name="צבע-בסיס"/>
      <w:bookmarkEnd w:id="101"/>
      <w:r w:rsidRPr="008201CC">
        <w:rPr>
          <w:rFonts w:ascii="Segoe UI" w:eastAsia="Times New Roman" w:hAnsi="Segoe UI" w:cs="Segoe UI" w:hint="cs"/>
          <w:b/>
          <w:bCs/>
          <w:color w:val="343A40"/>
          <w:kern w:val="0"/>
          <w:sz w:val="20"/>
          <w:szCs w:val="20"/>
          <w:rtl/>
          <w14:ligatures w14:val="none"/>
        </w:rPr>
        <w:t>צבע בסיס</w:t>
      </w:r>
    </w:p>
    <w:p w14:paraId="13BCA625" w14:textId="13408007" w:rsidR="00E0568A" w:rsidRPr="008201CC" w:rsidRDefault="00E0568A"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ניתן לשנות את צבע בסיס התוכנה לפי מבחר צבעים גדול:</w:t>
      </w:r>
      <w:r w:rsidRPr="008201CC">
        <w:rPr>
          <w:rFonts w:ascii="Segoe UI" w:eastAsia="Times New Roman" w:hAnsi="Segoe UI" w:cs="Segoe UI" w:hint="cs"/>
          <w:color w:val="343A40"/>
          <w:kern w:val="0"/>
          <w:sz w:val="26"/>
          <w:szCs w:val="26"/>
          <w:rtl/>
          <w14:ligatures w14:val="none"/>
        </w:rPr>
        <w:br/>
      </w:r>
      <w:r w:rsidRPr="008201CC">
        <w:rPr>
          <w:rFonts w:ascii="Segoe UI" w:eastAsia="Times New Roman" w:hAnsi="Segoe UI" w:cs="Segoe UI"/>
          <w:noProof/>
          <w:color w:val="0000FF"/>
          <w:kern w:val="0"/>
          <w:sz w:val="26"/>
          <w:szCs w:val="26"/>
          <w14:ligatures w14:val="none"/>
        </w:rPr>
        <w:drawing>
          <wp:inline distT="0" distB="0" distL="0" distR="0" wp14:anchorId="34AABF01" wp14:editId="4DECDB2F">
            <wp:extent cx="5274310" cy="683260"/>
            <wp:effectExtent l="0" t="0" r="2540" b="2540"/>
            <wp:docPr id="147047924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79244" name="תמונה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4310" cy="683260"/>
                    </a:xfrm>
                    <a:prstGeom prst="rect">
                      <a:avLst/>
                    </a:prstGeom>
                    <a:noFill/>
                    <a:ln>
                      <a:noFill/>
                    </a:ln>
                  </pic:spPr>
                </pic:pic>
              </a:graphicData>
            </a:graphic>
          </wp:inline>
        </w:drawing>
      </w:r>
      <w:r w:rsidRPr="008201CC">
        <w:rPr>
          <w:rFonts w:ascii="Segoe UI" w:eastAsia="Times New Roman" w:hAnsi="Segoe UI" w:cs="Segoe UI" w:hint="cs"/>
          <w:color w:val="343A40"/>
          <w:kern w:val="0"/>
          <w:sz w:val="26"/>
          <w:szCs w:val="26"/>
          <w:rtl/>
          <w14:ligatures w14:val="none"/>
        </w:rPr>
        <w:br/>
        <w:t>כאשר בלחיצה על אחד הצבעים יפתח מספר צבעים הקיים תחתיו:</w:t>
      </w:r>
      <w:r w:rsidRPr="008201CC">
        <w:rPr>
          <w:rFonts w:ascii="Segoe UI" w:eastAsia="Times New Roman" w:hAnsi="Segoe UI" w:cs="Segoe UI" w:hint="cs"/>
          <w:color w:val="343A40"/>
          <w:kern w:val="0"/>
          <w:sz w:val="26"/>
          <w:szCs w:val="26"/>
          <w:rtl/>
          <w14:ligatures w14:val="none"/>
        </w:rPr>
        <w:br/>
      </w:r>
      <w:r w:rsidRPr="008201CC">
        <w:rPr>
          <w:rFonts w:ascii="Segoe UI" w:eastAsia="Times New Roman" w:hAnsi="Segoe UI" w:cs="Segoe UI"/>
          <w:noProof/>
          <w:color w:val="0000FF"/>
          <w:kern w:val="0"/>
          <w:sz w:val="26"/>
          <w:szCs w:val="26"/>
          <w14:ligatures w14:val="none"/>
        </w:rPr>
        <w:drawing>
          <wp:inline distT="0" distB="0" distL="0" distR="0" wp14:anchorId="156E63CE" wp14:editId="12A1775D">
            <wp:extent cx="5274310" cy="972185"/>
            <wp:effectExtent l="0" t="0" r="2540" b="0"/>
            <wp:docPr id="76056755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7556" name="תמונה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74310" cy="972185"/>
                    </a:xfrm>
                    <a:prstGeom prst="rect">
                      <a:avLst/>
                    </a:prstGeom>
                    <a:noFill/>
                    <a:ln>
                      <a:noFill/>
                    </a:ln>
                  </pic:spPr>
                </pic:pic>
              </a:graphicData>
            </a:graphic>
          </wp:inline>
        </w:drawing>
      </w:r>
    </w:p>
    <w:p w14:paraId="473EA5A5"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bookmarkStart w:id="102" w:name="גודל-גופן-התחלתי-בספרים"/>
      <w:bookmarkEnd w:id="102"/>
      <w:r w:rsidRPr="008201CC">
        <w:rPr>
          <w:rFonts w:ascii="Segoe UI" w:eastAsia="Times New Roman" w:hAnsi="Segoe UI" w:cs="Segoe UI" w:hint="cs"/>
          <w:b/>
          <w:bCs/>
          <w:color w:val="343A40"/>
          <w:kern w:val="0"/>
          <w:sz w:val="20"/>
          <w:szCs w:val="20"/>
          <w:rtl/>
          <w14:ligatures w14:val="none"/>
        </w:rPr>
        <w:t>גודל גופן התחלתי בספרים</w:t>
      </w:r>
    </w:p>
    <w:p w14:paraId="49657A5D" w14:textId="77777777" w:rsidR="00E0568A" w:rsidRPr="008201CC" w:rsidRDefault="00E0568A"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ניתן לשנות את גודל הגופן שבו הספרים נפתחים כברירת מחדל.</w:t>
      </w:r>
    </w:p>
    <w:p w14:paraId="5514304E"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bookmarkStart w:id="103" w:name="גופן"/>
      <w:bookmarkEnd w:id="103"/>
      <w:r w:rsidRPr="008201CC">
        <w:rPr>
          <w:rFonts w:ascii="Segoe UI" w:eastAsia="Times New Roman" w:hAnsi="Segoe UI" w:cs="Segoe UI" w:hint="cs"/>
          <w:b/>
          <w:bCs/>
          <w:color w:val="343A40"/>
          <w:kern w:val="0"/>
          <w:sz w:val="20"/>
          <w:szCs w:val="20"/>
          <w:rtl/>
          <w14:ligatures w14:val="none"/>
        </w:rPr>
        <w:t>גופן</w:t>
      </w:r>
    </w:p>
    <w:p w14:paraId="028DF71B" w14:textId="4A2DDB8E" w:rsidR="00E0568A" w:rsidRPr="008201CC" w:rsidRDefault="00E0568A"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 xml:space="preserve">ניתן לשנות את הגופן שבו יוצגו הספרים לפי בחירה רק מתוך הגופנים שבתוכנה: דוד, </w:t>
      </w:r>
      <w:proofErr w:type="spellStart"/>
      <w:r w:rsidRPr="008201CC">
        <w:rPr>
          <w:rFonts w:ascii="Segoe UI" w:eastAsia="Times New Roman" w:hAnsi="Segoe UI" w:cs="Segoe UI" w:hint="cs"/>
          <w:color w:val="343A40"/>
          <w:kern w:val="0"/>
          <w:sz w:val="26"/>
          <w:szCs w:val="26"/>
          <w:rtl/>
          <w14:ligatures w14:val="none"/>
        </w:rPr>
        <w:t>פרנקריהל</w:t>
      </w:r>
      <w:proofErr w:type="spellEnd"/>
      <w:r w:rsidRPr="008201CC">
        <w:rPr>
          <w:rFonts w:ascii="Segoe UI" w:eastAsia="Times New Roman" w:hAnsi="Segoe UI" w:cs="Segoe UI" w:hint="cs"/>
          <w:color w:val="343A40"/>
          <w:kern w:val="0"/>
          <w:sz w:val="26"/>
          <w:szCs w:val="26"/>
          <w:rtl/>
          <w14:ligatures w14:val="none"/>
        </w:rPr>
        <w:t xml:space="preserve">, טעמי אשכנז, כתר, שופר, </w:t>
      </w:r>
      <w:proofErr w:type="spellStart"/>
      <w:r w:rsidRPr="008201CC">
        <w:rPr>
          <w:rFonts w:ascii="Segoe UI" w:eastAsia="Times New Roman" w:hAnsi="Segoe UI" w:cs="Segoe UI" w:hint="cs"/>
          <w:color w:val="343A40"/>
          <w:kern w:val="0"/>
          <w:sz w:val="26"/>
          <w:szCs w:val="26"/>
          <w:rtl/>
          <w14:ligatures w14:val="none"/>
        </w:rPr>
        <w:t>נוטו</w:t>
      </w:r>
      <w:proofErr w:type="spellEnd"/>
      <w:r w:rsidRPr="008201CC">
        <w:rPr>
          <w:rFonts w:ascii="Segoe UI" w:eastAsia="Times New Roman" w:hAnsi="Segoe UI" w:cs="Segoe UI" w:hint="cs"/>
          <w:color w:val="343A40"/>
          <w:kern w:val="0"/>
          <w:sz w:val="26"/>
          <w:szCs w:val="26"/>
          <w:rtl/>
          <w14:ligatures w14:val="none"/>
        </w:rPr>
        <w:t xml:space="preserve">, </w:t>
      </w:r>
      <w:proofErr w:type="spellStart"/>
      <w:r w:rsidRPr="008201CC">
        <w:rPr>
          <w:rFonts w:ascii="Segoe UI" w:eastAsia="Times New Roman" w:hAnsi="Segoe UI" w:cs="Segoe UI" w:hint="cs"/>
          <w:color w:val="343A40"/>
          <w:kern w:val="0"/>
          <w:sz w:val="26"/>
          <w:szCs w:val="26"/>
          <w:rtl/>
          <w14:ligatures w14:val="none"/>
        </w:rPr>
        <w:t>טינוס</w:t>
      </w:r>
      <w:proofErr w:type="spellEnd"/>
      <w:r w:rsidRPr="008201CC">
        <w:rPr>
          <w:rFonts w:ascii="Segoe UI" w:eastAsia="Times New Roman" w:hAnsi="Segoe UI" w:cs="Segoe UI" w:hint="cs"/>
          <w:color w:val="343A40"/>
          <w:kern w:val="0"/>
          <w:sz w:val="26"/>
          <w:szCs w:val="26"/>
          <w:rtl/>
          <w14:ligatures w14:val="none"/>
        </w:rPr>
        <w:t xml:space="preserve">, רש"י, </w:t>
      </w:r>
      <w:proofErr w:type="spellStart"/>
      <w:r w:rsidRPr="008201CC">
        <w:rPr>
          <w:rFonts w:ascii="Segoe UI" w:eastAsia="Times New Roman" w:hAnsi="Segoe UI" w:cs="Segoe UI" w:hint="cs"/>
          <w:color w:val="343A40"/>
          <w:kern w:val="0"/>
          <w:sz w:val="26"/>
          <w:szCs w:val="26"/>
          <w:rtl/>
          <w14:ligatures w14:val="none"/>
        </w:rPr>
        <w:t>רובוטו</w:t>
      </w:r>
      <w:proofErr w:type="spellEnd"/>
      <w:r w:rsidRPr="008201CC">
        <w:rPr>
          <w:rFonts w:ascii="Segoe UI" w:eastAsia="Times New Roman" w:hAnsi="Segoe UI" w:cs="Segoe UI" w:hint="cs"/>
          <w:color w:val="343A40"/>
          <w:kern w:val="0"/>
          <w:sz w:val="26"/>
          <w:szCs w:val="26"/>
          <w:rtl/>
          <w14:ligatures w14:val="none"/>
        </w:rPr>
        <w:t xml:space="preserve">, </w:t>
      </w:r>
      <w:proofErr w:type="spellStart"/>
      <w:r w:rsidRPr="008201CC">
        <w:rPr>
          <w:rFonts w:ascii="Segoe UI" w:eastAsia="Times New Roman" w:hAnsi="Segoe UI" w:cs="Segoe UI" w:hint="cs"/>
          <w:color w:val="343A40"/>
          <w:kern w:val="0"/>
          <w:sz w:val="26"/>
          <w:szCs w:val="26"/>
          <w:rtl/>
          <w14:ligatures w14:val="none"/>
        </w:rPr>
        <w:t>קליברי</w:t>
      </w:r>
      <w:proofErr w:type="spellEnd"/>
      <w:r w:rsidRPr="008201CC">
        <w:rPr>
          <w:rFonts w:ascii="Segoe UI" w:eastAsia="Times New Roman" w:hAnsi="Segoe UI" w:cs="Segoe UI" w:hint="cs"/>
          <w:color w:val="343A40"/>
          <w:kern w:val="0"/>
          <w:sz w:val="26"/>
          <w:szCs w:val="26"/>
          <w:rtl/>
          <w14:ligatures w14:val="none"/>
        </w:rPr>
        <w:t>, אריאל.</w:t>
      </w:r>
    </w:p>
    <w:p w14:paraId="1B4D8753"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bookmarkStart w:id="104" w:name="רוחב-שוליים-בצידי-הטקסט"/>
      <w:bookmarkEnd w:id="104"/>
      <w:r w:rsidRPr="008201CC">
        <w:rPr>
          <w:rFonts w:ascii="Segoe UI" w:eastAsia="Times New Roman" w:hAnsi="Segoe UI" w:cs="Segoe UI" w:hint="cs"/>
          <w:b/>
          <w:bCs/>
          <w:color w:val="343A40"/>
          <w:kern w:val="0"/>
          <w:sz w:val="20"/>
          <w:szCs w:val="20"/>
          <w:rtl/>
          <w14:ligatures w14:val="none"/>
        </w:rPr>
        <w:t>רוחב שוליים בצידי הטקסט</w:t>
      </w:r>
    </w:p>
    <w:p w14:paraId="084D3DB2" w14:textId="77777777" w:rsidR="00E0568A" w:rsidRPr="008201CC" w:rsidRDefault="00E0568A" w:rsidP="00E0568A">
      <w:pPr>
        <w:shd w:val="clear" w:color="auto" w:fill="FFFFFF"/>
        <w:spacing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lastRenderedPageBreak/>
        <w:t>במסך רחב ניתן להרחיב את שולי העמוד מימין ומשמאל לנוחות קריאה מרבית, כאשר פותחים את סרגל הניווט / פרשנים, גודל השוליים חוזר לברירת מחדל.</w:t>
      </w:r>
    </w:p>
    <w:p w14:paraId="1644852C" w14:textId="77777777"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bookmarkStart w:id="105" w:name="קיצורי-מקשים"/>
      <w:bookmarkEnd w:id="105"/>
      <w:r w:rsidRPr="008201CC">
        <w:rPr>
          <w:rFonts w:ascii="Segoe UI" w:eastAsia="Times New Roman" w:hAnsi="Segoe UI" w:cs="Segoe UI" w:hint="cs"/>
          <w:b/>
          <w:bCs/>
          <w:color w:val="343A40"/>
          <w:kern w:val="0"/>
          <w:sz w:val="24"/>
          <w:szCs w:val="24"/>
          <w:rtl/>
          <w14:ligatures w14:val="none"/>
        </w:rPr>
        <w:t>קיצורי מקשים</w:t>
      </w:r>
    </w:p>
    <w:p w14:paraId="5DB5A29A" w14:textId="29464BE7" w:rsidR="00E0568A" w:rsidRPr="008201CC" w:rsidRDefault="00E0568A" w:rsidP="008E5983">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 xml:space="preserve">ניתן להגדיר קיצורי מקשים לנוחות שימוש בתוכנה, ל: 1. דפדוף בספרייה. 2. </w:t>
      </w:r>
      <w:r w:rsidR="00CD01FE">
        <w:rPr>
          <w:rFonts w:ascii="Segoe UI" w:eastAsia="Times New Roman" w:hAnsi="Segoe UI" w:cs="Segoe UI" w:hint="cs"/>
          <w:color w:val="343A40"/>
          <w:kern w:val="0"/>
          <w:sz w:val="26"/>
          <w:szCs w:val="26"/>
          <w:rtl/>
          <w14:ligatures w14:val="none"/>
        </w:rPr>
        <w:t xml:space="preserve">איתור 3. </w:t>
      </w:r>
      <w:r w:rsidR="004E5A49">
        <w:rPr>
          <w:rFonts w:ascii="Segoe UI" w:eastAsia="Times New Roman" w:hAnsi="Segoe UI" w:cs="Segoe UI" w:hint="cs"/>
          <w:color w:val="343A40"/>
          <w:kern w:val="0"/>
          <w:sz w:val="26"/>
          <w:szCs w:val="26"/>
          <w:rtl/>
          <w14:ligatures w14:val="none"/>
        </w:rPr>
        <w:t>עיון</w:t>
      </w:r>
      <w:r w:rsidRPr="008201CC">
        <w:rPr>
          <w:rFonts w:ascii="Segoe UI" w:eastAsia="Times New Roman" w:hAnsi="Segoe UI" w:cs="Segoe UI" w:hint="cs"/>
          <w:color w:val="343A40"/>
          <w:kern w:val="0"/>
          <w:sz w:val="26"/>
          <w:szCs w:val="26"/>
          <w:rtl/>
          <w14:ligatures w14:val="none"/>
        </w:rPr>
        <w:t xml:space="preserve">. </w:t>
      </w:r>
      <w:r w:rsidR="00CD01FE">
        <w:rPr>
          <w:rFonts w:ascii="Segoe UI" w:eastAsia="Times New Roman" w:hAnsi="Segoe UI" w:cs="Segoe UI" w:hint="cs"/>
          <w:color w:val="343A40"/>
          <w:kern w:val="0"/>
          <w:sz w:val="26"/>
          <w:szCs w:val="26"/>
          <w:rtl/>
          <w14:ligatures w14:val="none"/>
        </w:rPr>
        <w:t>4</w:t>
      </w:r>
      <w:r w:rsidRPr="008201CC">
        <w:rPr>
          <w:rFonts w:ascii="Segoe UI" w:eastAsia="Times New Roman" w:hAnsi="Segoe UI" w:cs="Segoe UI" w:hint="cs"/>
          <w:color w:val="343A40"/>
          <w:kern w:val="0"/>
          <w:sz w:val="26"/>
          <w:szCs w:val="26"/>
          <w:rtl/>
          <w14:ligatures w14:val="none"/>
        </w:rPr>
        <w:t xml:space="preserve">. </w:t>
      </w:r>
      <w:r w:rsidR="004E5A49">
        <w:rPr>
          <w:rFonts w:ascii="Segoe UI" w:eastAsia="Times New Roman" w:hAnsi="Segoe UI" w:cs="Segoe UI" w:hint="cs"/>
          <w:color w:val="343A40"/>
          <w:kern w:val="0"/>
          <w:sz w:val="26"/>
          <w:szCs w:val="26"/>
          <w:rtl/>
          <w14:ligatures w14:val="none"/>
        </w:rPr>
        <w:t>חלון חיפוש חדש</w:t>
      </w:r>
      <w:r w:rsidRPr="008201CC">
        <w:rPr>
          <w:rFonts w:ascii="Segoe UI" w:eastAsia="Times New Roman" w:hAnsi="Segoe UI" w:cs="Segoe UI" w:hint="cs"/>
          <w:color w:val="343A40"/>
          <w:kern w:val="0"/>
          <w:sz w:val="26"/>
          <w:szCs w:val="26"/>
          <w:rtl/>
          <w14:ligatures w14:val="none"/>
        </w:rPr>
        <w:t xml:space="preserve">. </w:t>
      </w:r>
      <w:r w:rsidR="00CD01FE">
        <w:rPr>
          <w:rFonts w:ascii="Segoe UI" w:eastAsia="Times New Roman" w:hAnsi="Segoe UI" w:cs="Segoe UI" w:hint="cs"/>
          <w:color w:val="343A40"/>
          <w:kern w:val="0"/>
          <w:sz w:val="26"/>
          <w:szCs w:val="26"/>
          <w:rtl/>
          <w14:ligatures w14:val="none"/>
        </w:rPr>
        <w:t>5</w:t>
      </w:r>
      <w:r w:rsidRPr="008201CC">
        <w:rPr>
          <w:rFonts w:ascii="Segoe UI" w:eastAsia="Times New Roman" w:hAnsi="Segoe UI" w:cs="Segoe UI" w:hint="cs"/>
          <w:color w:val="343A40"/>
          <w:kern w:val="0"/>
          <w:sz w:val="26"/>
          <w:szCs w:val="26"/>
          <w:rtl/>
          <w14:ligatures w14:val="none"/>
        </w:rPr>
        <w:t xml:space="preserve">. </w:t>
      </w:r>
      <w:r w:rsidR="004E5A49">
        <w:rPr>
          <w:rFonts w:ascii="Segoe UI" w:eastAsia="Times New Roman" w:hAnsi="Segoe UI" w:cs="Segoe UI" w:hint="cs"/>
          <w:color w:val="343A40"/>
          <w:kern w:val="0"/>
          <w:sz w:val="26"/>
          <w:szCs w:val="26"/>
          <w:rtl/>
          <w14:ligatures w14:val="none"/>
        </w:rPr>
        <w:t>סגירת ספר (טאב) נוכחי</w:t>
      </w:r>
      <w:r w:rsidRPr="008201CC">
        <w:rPr>
          <w:rFonts w:ascii="Segoe UI" w:eastAsia="Times New Roman" w:hAnsi="Segoe UI" w:cs="Segoe UI" w:hint="cs"/>
          <w:color w:val="343A40"/>
          <w:kern w:val="0"/>
          <w:sz w:val="26"/>
          <w:szCs w:val="26"/>
          <w:rtl/>
          <w14:ligatures w14:val="none"/>
        </w:rPr>
        <w:t xml:space="preserve">. </w:t>
      </w:r>
      <w:r w:rsidR="00CD01FE">
        <w:rPr>
          <w:rFonts w:ascii="Segoe UI" w:eastAsia="Times New Roman" w:hAnsi="Segoe UI" w:cs="Segoe UI" w:hint="cs"/>
          <w:color w:val="343A40"/>
          <w:kern w:val="0"/>
          <w:sz w:val="26"/>
          <w:szCs w:val="26"/>
          <w:rtl/>
          <w14:ligatures w14:val="none"/>
        </w:rPr>
        <w:t>6</w:t>
      </w:r>
      <w:r w:rsidRPr="008201CC">
        <w:rPr>
          <w:rFonts w:ascii="Segoe UI" w:eastAsia="Times New Roman" w:hAnsi="Segoe UI" w:cs="Segoe UI" w:hint="cs"/>
          <w:color w:val="343A40"/>
          <w:kern w:val="0"/>
          <w:sz w:val="26"/>
          <w:szCs w:val="26"/>
          <w:rtl/>
          <w14:ligatures w14:val="none"/>
        </w:rPr>
        <w:t xml:space="preserve">. </w:t>
      </w:r>
      <w:r w:rsidR="004E5A49">
        <w:rPr>
          <w:rFonts w:ascii="Segoe UI" w:eastAsia="Times New Roman" w:hAnsi="Segoe UI" w:cs="Segoe UI" w:hint="cs"/>
          <w:color w:val="343A40"/>
          <w:kern w:val="0"/>
          <w:sz w:val="26"/>
          <w:szCs w:val="26"/>
          <w:rtl/>
          <w14:ligatures w14:val="none"/>
        </w:rPr>
        <w:t>סגירת כל הספרים הפתוחים</w:t>
      </w:r>
      <w:r w:rsidRPr="008201CC">
        <w:rPr>
          <w:rFonts w:ascii="Segoe UI" w:eastAsia="Times New Roman" w:hAnsi="Segoe UI" w:cs="Segoe UI" w:hint="cs"/>
          <w:color w:val="343A40"/>
          <w:kern w:val="0"/>
          <w:sz w:val="26"/>
          <w:szCs w:val="26"/>
          <w:rtl/>
          <w14:ligatures w14:val="none"/>
        </w:rPr>
        <w:t>.</w:t>
      </w:r>
    </w:p>
    <w:p w14:paraId="1C2BE1F0" w14:textId="77777777"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bookmarkStart w:id="106" w:name="הגדרות-ממשק"/>
      <w:bookmarkEnd w:id="106"/>
      <w:r w:rsidRPr="008201CC">
        <w:rPr>
          <w:rFonts w:ascii="Segoe UI" w:eastAsia="Times New Roman" w:hAnsi="Segoe UI" w:cs="Segoe UI" w:hint="cs"/>
          <w:b/>
          <w:bCs/>
          <w:color w:val="343A40"/>
          <w:kern w:val="0"/>
          <w:sz w:val="24"/>
          <w:szCs w:val="24"/>
          <w:rtl/>
          <w14:ligatures w14:val="none"/>
        </w:rPr>
        <w:t>הגדרות ממשק</w:t>
      </w:r>
    </w:p>
    <w:p w14:paraId="5A876E8E"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14:ligatures w14:val="none"/>
        </w:rPr>
      </w:pPr>
      <w:bookmarkStart w:id="107" w:name="ברירת-מחדל-להצגת-המפרשים"/>
      <w:bookmarkEnd w:id="107"/>
      <w:r w:rsidRPr="008201CC">
        <w:rPr>
          <w:rFonts w:ascii="Segoe UI" w:eastAsia="Times New Roman" w:hAnsi="Segoe UI" w:cs="Segoe UI" w:hint="cs"/>
          <w:b/>
          <w:bCs/>
          <w:color w:val="343A40"/>
          <w:kern w:val="0"/>
          <w:sz w:val="20"/>
          <w:szCs w:val="20"/>
          <w:rtl/>
          <w14:ligatures w14:val="none"/>
        </w:rPr>
        <w:t>ברירת מחדל להצגת המפרשים</w:t>
      </w:r>
    </w:p>
    <w:p w14:paraId="18A92A89" w14:textId="08DAA7A0" w:rsidR="00E0568A" w:rsidRDefault="00E0568A"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הצגת המפרש לצד הטקסט / מתחת לטקסט.</w:t>
      </w:r>
    </w:p>
    <w:p w14:paraId="475D5C46" w14:textId="45CFBBFB" w:rsidR="00CD01FE" w:rsidRPr="00CD01FE" w:rsidRDefault="00CD01FE" w:rsidP="00CD01FE">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r w:rsidRPr="00CD01FE">
        <w:rPr>
          <w:rFonts w:ascii="Segoe UI" w:eastAsia="Times New Roman" w:hAnsi="Segoe UI" w:cs="Segoe UI" w:hint="cs"/>
          <w:b/>
          <w:bCs/>
          <w:color w:val="343A40"/>
          <w:kern w:val="0"/>
          <w:sz w:val="20"/>
          <w:szCs w:val="20"/>
          <w:rtl/>
          <w14:ligatures w14:val="none"/>
        </w:rPr>
        <w:t>חיפוש מהיר באמצעות אינדקס</w:t>
      </w:r>
    </w:p>
    <w:p w14:paraId="4D6B759B" w14:textId="656AA52B" w:rsidR="00CD01FE" w:rsidRDefault="00CD01FE"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הפעלת / כיבוי אפשרות האינדוקס בתוכנה.</w:t>
      </w:r>
    </w:p>
    <w:p w14:paraId="36D2250B" w14:textId="52A0B504" w:rsidR="006E0058" w:rsidRPr="006E0058" w:rsidRDefault="006E0058" w:rsidP="006E0058">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r w:rsidRPr="006E0058">
        <w:rPr>
          <w:rFonts w:ascii="Segoe UI" w:eastAsia="Times New Roman" w:hAnsi="Segoe UI" w:cs="Segoe UI" w:hint="cs"/>
          <w:b/>
          <w:bCs/>
          <w:color w:val="343A40"/>
          <w:kern w:val="0"/>
          <w:sz w:val="20"/>
          <w:szCs w:val="20"/>
          <w:rtl/>
          <w14:ligatures w14:val="none"/>
        </w:rPr>
        <w:t>איתור ספרים באתרים חיצוניים</w:t>
      </w:r>
    </w:p>
    <w:p w14:paraId="00E15BA5" w14:textId="1CDD926E" w:rsidR="006E0058" w:rsidRPr="008201CC" w:rsidRDefault="006E0058" w:rsidP="00895356">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Pr>
          <w:rFonts w:ascii="Segoe UI" w:eastAsia="Times New Roman" w:hAnsi="Segoe UI" w:cs="Segoe UI" w:hint="cs"/>
          <w:color w:val="343A40"/>
          <w:kern w:val="0"/>
          <w:sz w:val="26"/>
          <w:szCs w:val="26"/>
          <w:rtl/>
          <w14:ligatures w14:val="none"/>
        </w:rPr>
        <w:t xml:space="preserve">פשוטו כמשמעו, האם לאתר ספרים גם באוצר החכמה </w:t>
      </w:r>
      <w:proofErr w:type="spellStart"/>
      <w:r>
        <w:rPr>
          <w:rFonts w:ascii="Segoe UI" w:eastAsia="Times New Roman" w:hAnsi="Segoe UI" w:cs="Segoe UI" w:hint="cs"/>
          <w:color w:val="343A40"/>
          <w:kern w:val="0"/>
          <w:sz w:val="26"/>
          <w:szCs w:val="26"/>
          <w:rtl/>
          <w14:ligatures w14:val="none"/>
        </w:rPr>
        <w:t>ובהיברובוקס</w:t>
      </w:r>
      <w:proofErr w:type="spellEnd"/>
      <w:r>
        <w:rPr>
          <w:rFonts w:ascii="Segoe UI" w:eastAsia="Times New Roman" w:hAnsi="Segoe UI" w:cs="Segoe UI" w:hint="cs"/>
          <w:color w:val="343A40"/>
          <w:kern w:val="0"/>
          <w:sz w:val="26"/>
          <w:szCs w:val="26"/>
          <w:rtl/>
          <w14:ligatures w14:val="none"/>
        </w:rPr>
        <w:t xml:space="preserve">, מיקום נוסף להגדרה שבכרטיסיית איתור, שם ניתן לבחור האם להציג ספרים מאוצר החכמה או </w:t>
      </w:r>
      <w:proofErr w:type="spellStart"/>
      <w:r>
        <w:rPr>
          <w:rFonts w:ascii="Segoe UI" w:eastAsia="Times New Roman" w:hAnsi="Segoe UI" w:cs="Segoe UI" w:hint="cs"/>
          <w:color w:val="343A40"/>
          <w:kern w:val="0"/>
          <w:sz w:val="26"/>
          <w:szCs w:val="26"/>
          <w:rtl/>
          <w14:ligatures w14:val="none"/>
        </w:rPr>
        <w:t>מהיברובוקס</w:t>
      </w:r>
      <w:proofErr w:type="spellEnd"/>
      <w:r>
        <w:rPr>
          <w:rFonts w:ascii="Segoe UI" w:eastAsia="Times New Roman" w:hAnsi="Segoe UI" w:cs="Segoe UI" w:hint="cs"/>
          <w:color w:val="343A40"/>
          <w:kern w:val="0"/>
          <w:sz w:val="26"/>
          <w:szCs w:val="26"/>
          <w:rtl/>
          <w14:ligatures w14:val="none"/>
        </w:rPr>
        <w:t xml:space="preserve"> או שניהם גם יחד. </w:t>
      </w:r>
    </w:p>
    <w:p w14:paraId="2CD1814B" w14:textId="77777777" w:rsidR="00E0568A"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bookmarkStart w:id="108" w:name="כללי"/>
      <w:bookmarkEnd w:id="108"/>
      <w:r w:rsidRPr="008201CC">
        <w:rPr>
          <w:rFonts w:ascii="Segoe UI" w:eastAsia="Times New Roman" w:hAnsi="Segoe UI" w:cs="Segoe UI" w:hint="cs"/>
          <w:b/>
          <w:bCs/>
          <w:color w:val="343A40"/>
          <w:kern w:val="0"/>
          <w:sz w:val="24"/>
          <w:szCs w:val="24"/>
          <w:rtl/>
          <w14:ligatures w14:val="none"/>
        </w:rPr>
        <w:t>כללי</w:t>
      </w:r>
    </w:p>
    <w:p w14:paraId="467D65AD" w14:textId="4EC8891B" w:rsidR="00B43DB4" w:rsidRDefault="00B43DB4" w:rsidP="00B43DB4">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proofErr w:type="spellStart"/>
      <w:r w:rsidRPr="00B43DB4">
        <w:rPr>
          <w:rFonts w:ascii="Segoe UI" w:eastAsia="Times New Roman" w:hAnsi="Segoe UI" w:cs="Segoe UI" w:hint="cs"/>
          <w:b/>
          <w:bCs/>
          <w:color w:val="343A40"/>
          <w:kern w:val="0"/>
          <w:sz w:val="20"/>
          <w:szCs w:val="20"/>
          <w:rtl/>
          <w14:ligatures w14:val="none"/>
        </w:rPr>
        <w:t>סינכרון</w:t>
      </w:r>
      <w:proofErr w:type="spellEnd"/>
      <w:r w:rsidRPr="00B43DB4">
        <w:rPr>
          <w:rFonts w:ascii="Segoe UI" w:eastAsia="Times New Roman" w:hAnsi="Segoe UI" w:cs="Segoe UI" w:hint="cs"/>
          <w:b/>
          <w:bCs/>
          <w:color w:val="343A40"/>
          <w:kern w:val="0"/>
          <w:sz w:val="20"/>
          <w:szCs w:val="20"/>
          <w:rtl/>
          <w14:ligatures w14:val="none"/>
        </w:rPr>
        <w:t xml:space="preserve"> אוטומטי</w:t>
      </w:r>
    </w:p>
    <w:p w14:paraId="29E97F1E" w14:textId="42E915DE" w:rsidR="00B43DB4" w:rsidRPr="00B43DB4" w:rsidRDefault="00B43DB4" w:rsidP="00B43DB4">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B43DB4">
        <w:rPr>
          <w:rFonts w:ascii="Segoe UI" w:eastAsia="Times New Roman" w:hAnsi="Segoe UI" w:cs="Segoe UI" w:hint="cs"/>
          <w:color w:val="343A40"/>
          <w:kern w:val="0"/>
          <w:sz w:val="26"/>
          <w:szCs w:val="26"/>
          <w:rtl/>
          <w14:ligatures w14:val="none"/>
        </w:rPr>
        <w:t>בודק ומעדכן את הספרים שברשותכם</w:t>
      </w:r>
      <w:r>
        <w:rPr>
          <w:rFonts w:ascii="Segoe UI" w:eastAsia="Times New Roman" w:hAnsi="Segoe UI" w:cs="Segoe UI" w:hint="cs"/>
          <w:color w:val="343A40"/>
          <w:kern w:val="0"/>
          <w:sz w:val="26"/>
          <w:szCs w:val="26"/>
          <w:rtl/>
          <w14:ligatures w14:val="none"/>
        </w:rPr>
        <w:t xml:space="preserve">, שימו לב, אם ערכתם שינויים בספר והשארתם אותו בשמו המקורי, הספר ימחק ואיתו גם השינויים </w:t>
      </w:r>
      <w:r w:rsidR="00D42DEE">
        <w:rPr>
          <w:rFonts w:ascii="Segoe UI" w:eastAsia="Times New Roman" w:hAnsi="Segoe UI" w:cs="Segoe UI" w:hint="cs"/>
          <w:color w:val="343A40"/>
          <w:kern w:val="0"/>
          <w:sz w:val="26"/>
          <w:szCs w:val="26"/>
          <w:rtl/>
          <w14:ligatures w14:val="none"/>
        </w:rPr>
        <w:t>שעשיתם</w:t>
      </w:r>
      <w:r>
        <w:rPr>
          <w:rFonts w:ascii="Segoe UI" w:eastAsia="Times New Roman" w:hAnsi="Segoe UI" w:cs="Segoe UI" w:hint="cs"/>
          <w:color w:val="343A40"/>
          <w:kern w:val="0"/>
          <w:sz w:val="26"/>
          <w:szCs w:val="26"/>
          <w:rtl/>
          <w14:ligatures w14:val="none"/>
        </w:rPr>
        <w:t xml:space="preserve">. </w:t>
      </w:r>
    </w:p>
    <w:p w14:paraId="7C59E492" w14:textId="77777777" w:rsidR="00E0568A" w:rsidRPr="008201CC" w:rsidRDefault="00E0568A" w:rsidP="00E0568A">
      <w:pPr>
        <w:shd w:val="clear" w:color="auto" w:fill="FFFFFF"/>
        <w:spacing w:after="100" w:afterAutospacing="1" w:line="240" w:lineRule="auto"/>
        <w:outlineLvl w:val="4"/>
        <w:rPr>
          <w:rFonts w:ascii="Segoe UI" w:eastAsia="Times New Roman" w:hAnsi="Segoe UI" w:cs="Segoe UI"/>
          <w:b/>
          <w:bCs/>
          <w:color w:val="343A40"/>
          <w:kern w:val="0"/>
          <w:sz w:val="20"/>
          <w:szCs w:val="20"/>
          <w14:ligatures w14:val="none"/>
        </w:rPr>
      </w:pPr>
      <w:bookmarkStart w:id="109" w:name="מיקום-הספרייה"/>
      <w:bookmarkEnd w:id="109"/>
      <w:r w:rsidRPr="008201CC">
        <w:rPr>
          <w:rFonts w:ascii="Segoe UI" w:eastAsia="Times New Roman" w:hAnsi="Segoe UI" w:cs="Segoe UI" w:hint="cs"/>
          <w:b/>
          <w:bCs/>
          <w:color w:val="343A40"/>
          <w:kern w:val="0"/>
          <w:sz w:val="20"/>
          <w:szCs w:val="20"/>
          <w:rtl/>
          <w14:ligatures w14:val="none"/>
        </w:rPr>
        <w:t>מיקום הספרייה</w:t>
      </w:r>
    </w:p>
    <w:p w14:paraId="1FA2BC70" w14:textId="77777777" w:rsidR="00E0568A" w:rsidRDefault="00E0568A"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במקרה ושיניתם את מיקום הספריה, ניתן לשנות את מיקום הספרייה.</w:t>
      </w:r>
    </w:p>
    <w:p w14:paraId="4649A4A4" w14:textId="7EE8E4A0" w:rsidR="00E705CF" w:rsidRDefault="00E705CF" w:rsidP="00E705CF">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r w:rsidRPr="00E705CF">
        <w:rPr>
          <w:rFonts w:ascii="Segoe UI" w:eastAsia="Times New Roman" w:hAnsi="Segoe UI" w:cs="Segoe UI" w:hint="cs"/>
          <w:b/>
          <w:bCs/>
          <w:color w:val="343A40"/>
          <w:kern w:val="0"/>
          <w:sz w:val="20"/>
          <w:szCs w:val="20"/>
          <w:rtl/>
          <w14:ligatures w14:val="none"/>
        </w:rPr>
        <w:t>עדכון לגרסאות מפתחים</w:t>
      </w:r>
    </w:p>
    <w:p w14:paraId="7BB72538" w14:textId="2445F129" w:rsidR="00E705CF" w:rsidRDefault="00E705CF" w:rsidP="00E705CF">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בסימון הגדרה זו, יתקבלו הודעות גם על גרסאות תוכנה פחות יציבות, שעדיין </w:t>
      </w:r>
      <w:r w:rsidR="00860C29">
        <w:rPr>
          <w:rFonts w:ascii="Segoe UI" w:eastAsia="Times New Roman" w:hAnsi="Segoe UI" w:cs="Segoe UI" w:hint="cs"/>
          <w:color w:val="343A40"/>
          <w:kern w:val="0"/>
          <w:sz w:val="26"/>
          <w:szCs w:val="26"/>
          <w:rtl/>
          <w14:ligatures w14:val="none"/>
        </w:rPr>
        <w:t xml:space="preserve">בתהליך הרצה. </w:t>
      </w:r>
    </w:p>
    <w:p w14:paraId="0CAFE99D" w14:textId="3A3B2B18" w:rsidR="00463743" w:rsidRDefault="00463743" w:rsidP="00463743">
      <w:pPr>
        <w:shd w:val="clear" w:color="auto" w:fill="FFFFFF"/>
        <w:spacing w:after="100" w:afterAutospacing="1" w:line="240" w:lineRule="auto"/>
        <w:outlineLvl w:val="4"/>
        <w:rPr>
          <w:rFonts w:ascii="Segoe UI" w:eastAsia="Times New Roman" w:hAnsi="Segoe UI" w:cs="Segoe UI"/>
          <w:b/>
          <w:bCs/>
          <w:color w:val="343A40"/>
          <w:kern w:val="0"/>
          <w:sz w:val="20"/>
          <w:szCs w:val="20"/>
          <w:rtl/>
          <w14:ligatures w14:val="none"/>
        </w:rPr>
      </w:pPr>
      <w:r w:rsidRPr="00463743">
        <w:rPr>
          <w:rFonts w:ascii="Segoe UI" w:eastAsia="Times New Roman" w:hAnsi="Segoe UI" w:cs="Segoe UI" w:hint="cs"/>
          <w:b/>
          <w:bCs/>
          <w:color w:val="343A40"/>
          <w:kern w:val="0"/>
          <w:sz w:val="20"/>
          <w:szCs w:val="20"/>
          <w:rtl/>
          <w14:ligatures w14:val="none"/>
        </w:rPr>
        <w:t>גרסה נוכחית</w:t>
      </w:r>
    </w:p>
    <w:p w14:paraId="72E2B612" w14:textId="407CDFB0" w:rsidR="00463743" w:rsidRPr="00463743" w:rsidRDefault="00463743" w:rsidP="00463743">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sidRPr="00463743">
        <w:rPr>
          <w:rFonts w:ascii="Segoe UI" w:eastAsia="Times New Roman" w:hAnsi="Segoe UI" w:cs="Segoe UI" w:hint="cs"/>
          <w:color w:val="343A40"/>
          <w:kern w:val="0"/>
          <w:sz w:val="26"/>
          <w:szCs w:val="26"/>
          <w:rtl/>
          <w14:ligatures w14:val="none"/>
        </w:rPr>
        <w:lastRenderedPageBreak/>
        <w:t xml:space="preserve">ראיתם שקיימת פונקציה מסוימת, אך היא אינה קיימת בתוכנה שברשותכם, </w:t>
      </w:r>
      <w:proofErr w:type="spellStart"/>
      <w:r w:rsidRPr="00463743">
        <w:rPr>
          <w:rFonts w:ascii="Segoe UI" w:eastAsia="Times New Roman" w:hAnsi="Segoe UI" w:cs="Segoe UI" w:hint="cs"/>
          <w:color w:val="343A40"/>
          <w:kern w:val="0"/>
          <w:sz w:val="26"/>
          <w:szCs w:val="26"/>
          <w:rtl/>
          <w14:ligatures w14:val="none"/>
        </w:rPr>
        <w:t>בידקו</w:t>
      </w:r>
      <w:proofErr w:type="spellEnd"/>
      <w:r w:rsidRPr="00463743">
        <w:rPr>
          <w:rFonts w:ascii="Segoe UI" w:eastAsia="Times New Roman" w:hAnsi="Segoe UI" w:cs="Segoe UI" w:hint="cs"/>
          <w:color w:val="343A40"/>
          <w:kern w:val="0"/>
          <w:sz w:val="26"/>
          <w:szCs w:val="26"/>
          <w:rtl/>
          <w14:ligatures w14:val="none"/>
        </w:rPr>
        <w:t xml:space="preserve"> איזה גרסה </w:t>
      </w:r>
      <w:r w:rsidR="00895356">
        <w:rPr>
          <w:rFonts w:ascii="Segoe UI" w:eastAsia="Times New Roman" w:hAnsi="Segoe UI" w:cs="Segoe UI" w:hint="cs"/>
          <w:color w:val="343A40"/>
          <w:kern w:val="0"/>
          <w:sz w:val="26"/>
          <w:szCs w:val="26"/>
          <w:rtl/>
          <w14:ligatures w14:val="none"/>
        </w:rPr>
        <w:t>מותקנת אצלכם</w:t>
      </w:r>
      <w:r w:rsidRPr="00463743">
        <w:rPr>
          <w:rFonts w:ascii="Segoe UI" w:eastAsia="Times New Roman" w:hAnsi="Segoe UI" w:cs="Segoe UI" w:hint="cs"/>
          <w:color w:val="343A40"/>
          <w:kern w:val="0"/>
          <w:sz w:val="26"/>
          <w:szCs w:val="26"/>
          <w:rtl/>
          <w14:ligatures w14:val="none"/>
        </w:rPr>
        <w:t xml:space="preserve">, ועדכנו לגרסה היציבה האחרונה </w:t>
      </w:r>
      <w:r w:rsidR="00D02AF8">
        <w:rPr>
          <w:rFonts w:ascii="Segoe UI" w:eastAsia="Times New Roman" w:hAnsi="Segoe UI" w:cs="Segoe UI" w:hint="cs"/>
          <w:color w:val="343A40"/>
          <w:kern w:val="0"/>
          <w:sz w:val="26"/>
          <w:szCs w:val="26"/>
          <w:rtl/>
          <w14:ligatures w14:val="none"/>
        </w:rPr>
        <w:t xml:space="preserve">המתפרסמת </w:t>
      </w:r>
      <w:hyperlink r:id="rId54" w:history="1">
        <w:r w:rsidRPr="00D02AF8">
          <w:rPr>
            <w:rStyle w:val="Hyperlink"/>
            <w:rFonts w:ascii="Segoe UI" w:eastAsia="Times New Roman" w:hAnsi="Segoe UI" w:cs="Segoe UI" w:hint="cs"/>
            <w:kern w:val="0"/>
            <w:sz w:val="26"/>
            <w:szCs w:val="26"/>
            <w:rtl/>
            <w14:ligatures w14:val="none"/>
          </w:rPr>
          <w:t>כאן</w:t>
        </w:r>
      </w:hyperlink>
      <w:r w:rsidRPr="00463743">
        <w:rPr>
          <w:rFonts w:ascii="Segoe UI" w:eastAsia="Times New Roman" w:hAnsi="Segoe UI" w:cs="Segoe UI" w:hint="cs"/>
          <w:color w:val="343A40"/>
          <w:kern w:val="0"/>
          <w:sz w:val="26"/>
          <w:szCs w:val="26"/>
          <w:rtl/>
          <w14:ligatures w14:val="none"/>
        </w:rPr>
        <w:t xml:space="preserve">, או לגרסת מפתחים אחרונה </w:t>
      </w:r>
      <w:r w:rsidR="00727121">
        <w:rPr>
          <w:rFonts w:ascii="Segoe UI" w:eastAsia="Times New Roman" w:hAnsi="Segoe UI" w:cs="Segoe UI" w:hint="cs"/>
          <w:color w:val="343A40"/>
          <w:kern w:val="0"/>
          <w:sz w:val="26"/>
          <w:szCs w:val="26"/>
          <w:rtl/>
          <w14:ligatures w14:val="none"/>
        </w:rPr>
        <w:t xml:space="preserve">שמתפרסמת </w:t>
      </w:r>
      <w:hyperlink r:id="rId55" w:history="1">
        <w:r w:rsidRPr="00727121">
          <w:rPr>
            <w:rStyle w:val="Hyperlink"/>
            <w:rFonts w:ascii="Segoe UI" w:eastAsia="Times New Roman" w:hAnsi="Segoe UI" w:cs="Segoe UI" w:hint="cs"/>
            <w:kern w:val="0"/>
            <w:sz w:val="26"/>
            <w:szCs w:val="26"/>
            <w:rtl/>
            <w14:ligatures w14:val="none"/>
          </w:rPr>
          <w:t>כאן</w:t>
        </w:r>
      </w:hyperlink>
      <w:r w:rsidR="00B72C43">
        <w:rPr>
          <w:rFonts w:ascii="Segoe UI" w:eastAsia="Times New Roman" w:hAnsi="Segoe UI" w:cs="Segoe UI" w:hint="cs"/>
          <w:color w:val="343A40"/>
          <w:kern w:val="0"/>
          <w:sz w:val="26"/>
          <w:szCs w:val="26"/>
          <w:rtl/>
          <w14:ligatures w14:val="none"/>
        </w:rPr>
        <w:t>.</w:t>
      </w:r>
    </w:p>
    <w:p w14:paraId="4123D0DB" w14:textId="77777777" w:rsidR="00E0568A" w:rsidRPr="008201CC" w:rsidRDefault="00E0568A" w:rsidP="00E0568A">
      <w:pPr>
        <w:shd w:val="clear" w:color="auto" w:fill="FFFFFF"/>
        <w:spacing w:after="100" w:afterAutospacing="1" w:line="240" w:lineRule="auto"/>
        <w:outlineLvl w:val="2"/>
        <w:rPr>
          <w:rFonts w:ascii="Segoe UI" w:eastAsia="Times New Roman" w:hAnsi="Segoe UI" w:cs="Segoe UI"/>
          <w:b/>
          <w:bCs/>
          <w:color w:val="343A40"/>
          <w:kern w:val="0"/>
          <w:sz w:val="27"/>
          <w:szCs w:val="27"/>
          <w:rtl/>
          <w14:ligatures w14:val="none"/>
        </w:rPr>
      </w:pPr>
      <w:bookmarkStart w:id="110" w:name="בעיות-נפוצות"/>
      <w:bookmarkEnd w:id="110"/>
      <w:r w:rsidRPr="008201CC">
        <w:rPr>
          <w:rFonts w:ascii="Segoe UI" w:eastAsia="Times New Roman" w:hAnsi="Segoe UI" w:cs="Segoe UI" w:hint="cs"/>
          <w:b/>
          <w:bCs/>
          <w:color w:val="343A40"/>
          <w:kern w:val="0"/>
          <w:sz w:val="27"/>
          <w:szCs w:val="27"/>
          <w:rtl/>
          <w14:ligatures w14:val="none"/>
        </w:rPr>
        <w:t>בעיות נפוצות</w:t>
      </w:r>
    </w:p>
    <w:p w14:paraId="1B02B353" w14:textId="0DC8EC10" w:rsidR="00CB6F82" w:rsidRPr="008201CC" w:rsidRDefault="00CB6F82" w:rsidP="00E0568A">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8201CC">
        <w:rPr>
          <mc:AlternateContent>
            <mc:Choice Requires="w16se">
              <w:rFonts w:ascii="Segoe UI" w:eastAsia="Times New Roman" w:hAnsi="Segoe UI" w:cs="Segoe UI" w:hint="cs"/>
            </mc:Choice>
            <mc:Fallback>
              <w:rFonts w:ascii="Segoe UI Emoji" w:eastAsia="Segoe UI Emoji" w:hAnsi="Segoe UI Emoji" w:cs="Segoe UI Emoji"/>
            </mc:Fallback>
          </mc:AlternateContent>
          <w:color w:val="343A40"/>
          <w:kern w:val="0"/>
          <w:sz w:val="26"/>
          <w:szCs w:val="26"/>
          <w:rtl/>
          <w14:ligatures w14:val="none"/>
        </w:rPr>
        <mc:AlternateContent>
          <mc:Choice Requires="w16se">
            <w16se:symEx w16se:font="Segoe UI Emoji" w16se:char="26A0"/>
          </mc:Choice>
          <mc:Fallback>
            <w:t>⚠</w:t>
          </mc:Fallback>
        </mc:AlternateContent>
      </w:r>
    </w:p>
    <w:p w14:paraId="161035EE" w14:textId="5B96F929" w:rsidR="00E0568A" w:rsidRPr="008201CC" w:rsidRDefault="00E0568A" w:rsidP="00F977E5">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t>בעת פתיחת התוכנה לפני חילוץ מאגר הספרים.</w:t>
      </w:r>
      <w:r w:rsidR="00F977E5" w:rsidRPr="008201CC">
        <w:rPr>
          <w:rFonts w:ascii="Segoe UI" w:eastAsia="Times New Roman" w:hAnsi="Segoe UI" w:cs="Segoe UI"/>
          <w:color w:val="343A40"/>
          <w:kern w:val="0"/>
          <w:sz w:val="26"/>
          <w:szCs w:val="26"/>
          <w:rtl/>
          <w14:ligatures w14:val="none"/>
        </w:rPr>
        <w:tab/>
      </w:r>
      <w:r w:rsidRPr="008201CC">
        <w:rPr>
          <w:rFonts w:ascii="Segoe UI" w:eastAsia="Times New Roman" w:hAnsi="Segoe UI" w:cs="Segoe UI" w:hint="cs"/>
          <w:color w:val="343A40"/>
          <w:kern w:val="0"/>
          <w:sz w:val="26"/>
          <w:szCs w:val="26"/>
          <w:rtl/>
          <w14:ligatures w14:val="none"/>
        </w:rPr>
        <w:br/>
        <w:t>וכן בעת פתיחת קובץ גדול ללא פיסקאות כלל, התוכנה קורסת.</w:t>
      </w:r>
      <w:r w:rsidR="00F977E5" w:rsidRPr="008201CC">
        <w:rPr>
          <w:rFonts w:ascii="Segoe UI" w:eastAsia="Times New Roman" w:hAnsi="Segoe UI" w:cs="Segoe UI"/>
          <w:color w:val="343A40"/>
          <w:kern w:val="0"/>
          <w:sz w:val="26"/>
          <w:szCs w:val="26"/>
          <w:rtl/>
          <w14:ligatures w14:val="none"/>
        </w:rPr>
        <w:tab/>
      </w:r>
      <w:r w:rsidRPr="008201CC">
        <w:rPr>
          <w:rFonts w:ascii="Segoe UI" w:eastAsia="Times New Roman" w:hAnsi="Segoe UI" w:cs="Segoe UI" w:hint="cs"/>
          <w:color w:val="343A40"/>
          <w:kern w:val="0"/>
          <w:sz w:val="26"/>
          <w:szCs w:val="26"/>
          <w:rtl/>
          <w14:ligatures w14:val="none"/>
        </w:rPr>
        <w:br/>
        <w:t>בברירת מחדל לא הוכנסו ספרים ללא פיסקאות כדי שלא יקרו תקלות. במקרה והכנסתם לבד והתוכנה הפסיקה להגיב, וגם לאחר פתיחת התוכנה מחדש יש מסך אפור / לא רואים כלום, יש לגשת לנתיב (ניתן להעתיק את הנתיב ולהדביקו בסייר / הפעלה</w:t>
      </w:r>
      <w:r w:rsidR="00AE0BA6">
        <w:rPr>
          <w:rFonts w:ascii="Segoe UI" w:eastAsia="Times New Roman" w:hAnsi="Segoe UI" w:cs="Segoe UI" w:hint="cs"/>
          <w:color w:val="343A40"/>
          <w:kern w:val="0"/>
          <w:sz w:val="26"/>
          <w:szCs w:val="26"/>
          <w:rtl/>
          <w14:ligatures w14:val="none"/>
        </w:rPr>
        <w:t xml:space="preserve"> </w:t>
      </w:r>
      <w:r w:rsidR="00826D75">
        <w:rPr>
          <w:rFonts w:ascii="Segoe UI" w:eastAsia="Times New Roman" w:hAnsi="Segoe UI" w:cs="Segoe UI" w:hint="cs"/>
          <w:color w:val="343A40"/>
          <w:kern w:val="0"/>
          <w:sz w:val="26"/>
          <w:szCs w:val="26"/>
          <w:rtl/>
          <w14:ligatures w14:val="none"/>
        </w:rPr>
        <w:t xml:space="preserve">- </w:t>
      </w:r>
      <w:r w:rsidR="00EF649D">
        <w:rPr>
          <w:rFonts w:ascii="Segoe UI" w:eastAsia="Times New Roman" w:hAnsi="Segoe UI" w:cs="Segoe UI" w:hint="cs"/>
          <w:color w:val="343A40"/>
          <w:kern w:val="0"/>
          <w:sz w:val="26"/>
          <w:szCs w:val="26"/>
          <w:rtl/>
          <w14:ligatures w14:val="none"/>
        </w:rPr>
        <w:t xml:space="preserve">ווינדוס + </w:t>
      </w:r>
      <w:r w:rsidR="00EF649D">
        <w:rPr>
          <w:rFonts w:ascii="Segoe UI" w:eastAsia="Times New Roman" w:hAnsi="Segoe UI" w:cs="Segoe UI"/>
          <w:color w:val="343A40"/>
          <w:kern w:val="0"/>
          <w:sz w:val="26"/>
          <w:szCs w:val="26"/>
          <w14:ligatures w14:val="none"/>
        </w:rPr>
        <w:t>R</w:t>
      </w:r>
      <w:r w:rsidR="000D485E">
        <w:rPr>
          <w:rFonts w:ascii="Segoe UI" w:eastAsia="Times New Roman" w:hAnsi="Segoe UI" w:cs="Segoe UI" w:hint="cs"/>
          <w:color w:val="343A40"/>
          <w:kern w:val="0"/>
          <w:sz w:val="26"/>
          <w:szCs w:val="26"/>
          <w:rtl/>
          <w14:ligatures w14:val="none"/>
        </w:rPr>
        <w:t>)</w:t>
      </w:r>
      <w:r w:rsidRPr="008201CC">
        <w:rPr>
          <w:rFonts w:ascii="Segoe UI" w:eastAsia="Times New Roman" w:hAnsi="Segoe UI" w:cs="Segoe UI" w:hint="cs"/>
          <w:color w:val="343A40"/>
          <w:kern w:val="0"/>
          <w:sz w:val="26"/>
          <w:szCs w:val="26"/>
          <w:rtl/>
          <w14:ligatures w14:val="none"/>
        </w:rPr>
        <w:t>:</w:t>
      </w:r>
    </w:p>
    <w:p w14:paraId="06F1B32C" w14:textId="77777777" w:rsidR="00E0568A" w:rsidRPr="008201CC" w:rsidRDefault="00E0568A" w:rsidP="00E056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Segoe UI" w:eastAsia="Times New Roman" w:hAnsi="Segoe UI" w:cs="Segoe UI"/>
          <w:color w:val="343A40"/>
          <w:kern w:val="0"/>
          <w:sz w:val="20"/>
          <w:szCs w:val="20"/>
          <w:rtl/>
          <w14:ligatures w14:val="none"/>
        </w:rPr>
      </w:pPr>
      <w:r w:rsidRPr="008201CC">
        <w:rPr>
          <w:rFonts w:ascii="Segoe UI" w:eastAsia="Times New Roman" w:hAnsi="Segoe UI" w:cs="Segoe UI"/>
          <w:color w:val="F92672"/>
          <w:kern w:val="0"/>
          <w:sz w:val="20"/>
          <w:szCs w:val="20"/>
          <w:shd w:val="clear" w:color="auto" w:fill="272822"/>
          <w14:ligatures w14:val="none"/>
        </w:rPr>
        <w:t>%</w:t>
      </w:r>
      <w:proofErr w:type="spellStart"/>
      <w:r w:rsidRPr="008201CC">
        <w:rPr>
          <w:rFonts w:ascii="Segoe UI" w:eastAsia="Times New Roman" w:hAnsi="Segoe UI" w:cs="Segoe UI"/>
          <w:color w:val="F92672"/>
          <w:kern w:val="0"/>
          <w:sz w:val="20"/>
          <w:szCs w:val="20"/>
          <w:shd w:val="clear" w:color="auto" w:fill="272822"/>
          <w14:ligatures w14:val="none"/>
        </w:rPr>
        <w:t>UserProfile</w:t>
      </w:r>
      <w:proofErr w:type="spellEnd"/>
      <w:r w:rsidRPr="008201CC">
        <w:rPr>
          <w:rFonts w:ascii="Segoe UI" w:eastAsia="Times New Roman" w:hAnsi="Segoe UI" w:cs="Segoe UI"/>
          <w:color w:val="DDDDDD"/>
          <w:kern w:val="0"/>
          <w:sz w:val="20"/>
          <w:szCs w:val="20"/>
          <w:shd w:val="clear" w:color="auto" w:fill="272822"/>
          <w14:ligatures w14:val="none"/>
        </w:rPr>
        <w:t>%\</w:t>
      </w:r>
      <w:proofErr w:type="spellStart"/>
      <w:r w:rsidRPr="008201CC">
        <w:rPr>
          <w:rFonts w:ascii="Segoe UI" w:eastAsia="Times New Roman" w:hAnsi="Segoe UI" w:cs="Segoe UI"/>
          <w:color w:val="DDDDDD"/>
          <w:kern w:val="0"/>
          <w:sz w:val="20"/>
          <w:szCs w:val="20"/>
          <w:shd w:val="clear" w:color="auto" w:fill="272822"/>
          <w14:ligatures w14:val="none"/>
        </w:rPr>
        <w:t>AppData</w:t>
      </w:r>
      <w:proofErr w:type="spellEnd"/>
      <w:r w:rsidRPr="008201CC">
        <w:rPr>
          <w:rFonts w:ascii="Segoe UI" w:eastAsia="Times New Roman" w:hAnsi="Segoe UI" w:cs="Segoe UI"/>
          <w:color w:val="DDDDDD"/>
          <w:kern w:val="0"/>
          <w:sz w:val="20"/>
          <w:szCs w:val="20"/>
          <w:shd w:val="clear" w:color="auto" w:fill="272822"/>
          <w14:ligatures w14:val="none"/>
        </w:rPr>
        <w:t>\Roaming\</w:t>
      </w:r>
      <w:proofErr w:type="spellStart"/>
      <w:r w:rsidRPr="008201CC">
        <w:rPr>
          <w:rFonts w:ascii="Segoe UI" w:eastAsia="Times New Roman" w:hAnsi="Segoe UI" w:cs="Segoe UI"/>
          <w:color w:val="DDDDDD"/>
          <w:kern w:val="0"/>
          <w:sz w:val="20"/>
          <w:szCs w:val="20"/>
          <w:shd w:val="clear" w:color="auto" w:fill="272822"/>
          <w14:ligatures w14:val="none"/>
        </w:rPr>
        <w:t>com.example</w:t>
      </w:r>
      <w:proofErr w:type="spellEnd"/>
      <w:r w:rsidRPr="008201CC">
        <w:rPr>
          <w:rFonts w:ascii="Segoe UI" w:eastAsia="Times New Roman" w:hAnsi="Segoe UI" w:cs="Segoe UI"/>
          <w:color w:val="DDDDDD"/>
          <w:kern w:val="0"/>
          <w:sz w:val="20"/>
          <w:szCs w:val="20"/>
          <w:shd w:val="clear" w:color="auto" w:fill="272822"/>
          <w14:ligatures w14:val="none"/>
        </w:rPr>
        <w:t>\</w:t>
      </w:r>
      <w:proofErr w:type="spellStart"/>
      <w:r w:rsidRPr="008201CC">
        <w:rPr>
          <w:rFonts w:ascii="Segoe UI" w:eastAsia="Times New Roman" w:hAnsi="Segoe UI" w:cs="Segoe UI"/>
          <w:color w:val="DDDDDD"/>
          <w:kern w:val="0"/>
          <w:sz w:val="20"/>
          <w:szCs w:val="20"/>
          <w:shd w:val="clear" w:color="auto" w:fill="272822"/>
          <w14:ligatures w14:val="none"/>
        </w:rPr>
        <w:t>otzaria</w:t>
      </w:r>
      <w:proofErr w:type="spellEnd"/>
    </w:p>
    <w:p w14:paraId="2924CF1B" w14:textId="2DFDAA3B" w:rsidR="00BC3F1C" w:rsidRDefault="00E0568A" w:rsidP="00BC3F1C">
      <w:pPr>
        <w:shd w:val="clear" w:color="auto" w:fill="FFFFFF"/>
        <w:spacing w:after="100" w:afterAutospacing="1" w:line="240" w:lineRule="auto"/>
        <w:rPr>
          <w:ins w:id="111" w:author="1234" w:date="2024-09-26T02:43:00Z" w16du:dateUtc="2024-09-25T23:43:00Z"/>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ולמחוק את הקבצים הקיימים בה.</w:t>
      </w:r>
    </w:p>
    <w:p w14:paraId="1B4D1DC2" w14:textId="4DA5CF53" w:rsidR="00197F68" w:rsidRDefault="00197F68" w:rsidP="00BC3F1C">
      <w:pPr>
        <w:shd w:val="clear" w:color="auto" w:fill="FFFFFF"/>
        <w:spacing w:after="100" w:afterAutospacing="1" w:line="240" w:lineRule="auto"/>
        <w:rPr>
          <w:rFonts w:ascii="Segoe UI" w:eastAsia="Times New Roman" w:hAnsi="Segoe UI" w:cs="Segoe UI"/>
          <w:color w:val="343A40"/>
          <w:kern w:val="0"/>
          <w:sz w:val="26"/>
          <w:szCs w:val="26"/>
          <w:rtl/>
          <w14:ligatures w14:val="none"/>
        </w:rPr>
      </w:pPr>
      <w:ins w:id="112" w:author="1234" w:date="2024-09-26T02:44:00Z" w16du:dateUtc="2024-09-25T23:44:00Z">
        <w:r>
          <w:rPr>
            <w:rFonts w:ascii="Segoe UI" w:eastAsia="Times New Roman" w:hAnsi="Segoe UI" w:cs="Segoe UI" w:hint="cs"/>
            <w:color w:val="343A40"/>
            <w:kern w:val="0"/>
            <w:sz w:val="26"/>
            <w:szCs w:val="26"/>
            <w:rtl/>
            <w14:ligatures w14:val="none"/>
          </w:rPr>
          <w:t xml:space="preserve">לחילופין, </w:t>
        </w:r>
      </w:ins>
      <w:ins w:id="113" w:author="1234" w:date="2024-09-26T02:43:00Z" w16du:dateUtc="2024-09-25T23:43:00Z">
        <w:r>
          <w:rPr>
            <w:rFonts w:ascii="Segoe UI" w:eastAsia="Times New Roman" w:hAnsi="Segoe UI" w:cs="Segoe UI" w:hint="cs"/>
            <w:color w:val="343A40"/>
            <w:kern w:val="0"/>
            <w:sz w:val="26"/>
            <w:szCs w:val="26"/>
            <w:rtl/>
            <w14:ligatures w14:val="none"/>
          </w:rPr>
          <w:t xml:space="preserve">להפעיל את </w:t>
        </w:r>
      </w:ins>
      <w:ins w:id="114" w:author="1234" w:date="2024-09-26T02:44:00Z" w16du:dateUtc="2024-09-25T23:44:00Z">
        <w:r>
          <w:rPr>
            <w:rFonts w:ascii="Segoe UI" w:eastAsia="Times New Roman" w:hAnsi="Segoe UI" w:cs="Segoe UI"/>
            <w:color w:val="343A40"/>
            <w:kern w:val="0"/>
            <w:sz w:val="26"/>
            <w:szCs w:val="26"/>
            <w:rtl/>
            <w14:ligatures w14:val="none"/>
          </w:rPr>
          <w:fldChar w:fldCharType="begin"/>
        </w:r>
        <w:r>
          <w:rPr>
            <w:rFonts w:ascii="Segoe UI" w:eastAsia="Times New Roman" w:hAnsi="Segoe UI" w:cs="Segoe UI" w:hint="cs"/>
            <w:color w:val="343A40"/>
            <w:kern w:val="0"/>
            <w:sz w:val="26"/>
            <w:szCs w:val="26"/>
            <w14:ligatures w14:val="none"/>
          </w:rPr>
          <w:instrText>HYPERLINK</w:instrText>
        </w:r>
        <w:r>
          <w:rPr>
            <w:rFonts w:ascii="Segoe UI" w:eastAsia="Times New Roman" w:hAnsi="Segoe UI" w:cs="Segoe UI" w:hint="cs"/>
            <w:color w:val="343A40"/>
            <w:kern w:val="0"/>
            <w:sz w:val="26"/>
            <w:szCs w:val="26"/>
            <w:rtl/>
            <w14:ligatures w14:val="none"/>
          </w:rPr>
          <w:instrText xml:space="preserve"> "</w:instrText>
        </w:r>
        <w:r>
          <w:rPr>
            <w:rFonts w:ascii="Segoe UI" w:eastAsia="Times New Roman" w:hAnsi="Segoe UI" w:cs="Segoe UI" w:hint="cs"/>
            <w:color w:val="343A40"/>
            <w:kern w:val="0"/>
            <w:sz w:val="26"/>
            <w:szCs w:val="26"/>
            <w14:ligatures w14:val="none"/>
          </w:rPr>
          <w:instrText>https://mitmachim.top/post/845135</w:instrText>
        </w:r>
        <w:r>
          <w:rPr>
            <w:rFonts w:ascii="Segoe UI" w:eastAsia="Times New Roman" w:hAnsi="Segoe UI" w:cs="Segoe UI" w:hint="cs"/>
            <w:color w:val="343A40"/>
            <w:kern w:val="0"/>
            <w:sz w:val="26"/>
            <w:szCs w:val="26"/>
            <w:rtl/>
            <w14:ligatures w14:val="none"/>
          </w:rPr>
          <w:instrText>"</w:instrText>
        </w:r>
        <w:r>
          <w:rPr>
            <w:rFonts w:ascii="Segoe UI" w:eastAsia="Times New Roman" w:hAnsi="Segoe UI" w:cs="Segoe UI"/>
            <w:color w:val="343A40"/>
            <w:kern w:val="0"/>
            <w:sz w:val="26"/>
            <w:szCs w:val="26"/>
            <w:rtl/>
            <w14:ligatures w14:val="none"/>
          </w:rPr>
        </w:r>
        <w:r>
          <w:rPr>
            <w:rFonts w:ascii="Segoe UI" w:eastAsia="Times New Roman" w:hAnsi="Segoe UI" w:cs="Segoe UI"/>
            <w:color w:val="343A40"/>
            <w:kern w:val="0"/>
            <w:sz w:val="26"/>
            <w:szCs w:val="26"/>
            <w:rtl/>
            <w14:ligatures w14:val="none"/>
          </w:rPr>
          <w:fldChar w:fldCharType="separate"/>
        </w:r>
        <w:r w:rsidRPr="00197F68">
          <w:rPr>
            <w:rStyle w:val="Hyperlink"/>
            <w:rFonts w:ascii="Segoe UI" w:eastAsia="Times New Roman" w:hAnsi="Segoe UI" w:cs="Segoe UI" w:hint="cs"/>
            <w:kern w:val="0"/>
            <w:sz w:val="26"/>
            <w:szCs w:val="26"/>
            <w:rtl/>
            <w14:ligatures w14:val="none"/>
          </w:rPr>
          <w:t xml:space="preserve">הסקריפט לאיפוס הגדרות </w:t>
        </w:r>
        <w:proofErr w:type="spellStart"/>
        <w:r w:rsidRPr="00197F68">
          <w:rPr>
            <w:rStyle w:val="Hyperlink"/>
            <w:rFonts w:ascii="Segoe UI" w:eastAsia="Times New Roman" w:hAnsi="Segoe UI" w:cs="Segoe UI" w:hint="cs"/>
            <w:kern w:val="0"/>
            <w:sz w:val="26"/>
            <w:szCs w:val="26"/>
            <w:rtl/>
            <w14:ligatures w14:val="none"/>
          </w:rPr>
          <w:t>אוצריא</w:t>
        </w:r>
        <w:proofErr w:type="spellEnd"/>
        <w:r>
          <w:rPr>
            <w:rFonts w:ascii="Segoe UI" w:eastAsia="Times New Roman" w:hAnsi="Segoe UI" w:cs="Segoe UI"/>
            <w:color w:val="343A40"/>
            <w:kern w:val="0"/>
            <w:sz w:val="26"/>
            <w:szCs w:val="26"/>
            <w:rtl/>
            <w14:ligatures w14:val="none"/>
          </w:rPr>
          <w:fldChar w:fldCharType="end"/>
        </w:r>
        <w:r>
          <w:rPr>
            <w:rFonts w:ascii="Segoe UI" w:eastAsia="Times New Roman" w:hAnsi="Segoe UI" w:cs="Segoe UI" w:hint="cs"/>
            <w:color w:val="343A40"/>
            <w:kern w:val="0"/>
            <w:sz w:val="26"/>
            <w:szCs w:val="26"/>
            <w:rtl/>
            <w14:ligatures w14:val="none"/>
          </w:rPr>
          <w:t>.</w:t>
        </w:r>
      </w:ins>
    </w:p>
    <w:p w14:paraId="777861E3" w14:textId="6050341A" w:rsidR="002B46F9" w:rsidRDefault="002B46F9" w:rsidP="00BC3F1C">
      <w:pPr>
        <w:shd w:val="clear" w:color="auto" w:fill="FFFFFF"/>
        <w:spacing w:after="100" w:afterAutospacing="1" w:line="240" w:lineRule="auto"/>
        <w:rPr>
          <w:rFonts w:ascii="Segoe UI" w:eastAsia="Times New Roman" w:hAnsi="Segoe UI" w:cs="Segoe UI"/>
          <w:color w:val="343A40"/>
          <w:kern w:val="0"/>
          <w:sz w:val="26"/>
          <w:szCs w:val="26"/>
          <w:rtl/>
          <w14:ligatures w14:val="none"/>
        </w:rPr>
      </w:pPr>
    </w:p>
    <w:p w14:paraId="7FEBC659" w14:textId="298F76BC" w:rsidR="002B46F9" w:rsidRDefault="002B46F9" w:rsidP="00BC3F1C">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בנסיון התקנה מופיע הודעת שגיאה דלקמן:</w:t>
      </w:r>
    </w:p>
    <w:p w14:paraId="7FCACDF4" w14:textId="300A61CA" w:rsidR="002B46F9" w:rsidRDefault="002B46F9" w:rsidP="00BC3F1C">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noProof/>
          <w:color w:val="343A40"/>
          <w:kern w:val="0"/>
          <w:sz w:val="26"/>
          <w:szCs w:val="26"/>
          <w14:ligatures w14:val="none"/>
        </w:rPr>
        <w:drawing>
          <wp:inline distT="0" distB="0" distL="0" distR="0" wp14:anchorId="0CD839F0" wp14:editId="223430F5">
            <wp:extent cx="4448175" cy="156210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6">
                      <a:extLst>
                        <a:ext uri="{28A0092B-C50C-407E-A947-70E740481C1C}">
                          <a14:useLocalDpi xmlns:a14="http://schemas.microsoft.com/office/drawing/2010/main" val="0"/>
                        </a:ext>
                      </a:extLst>
                    </a:blip>
                    <a:srcRect l="2454" t="2235" r="2045" b="6145"/>
                    <a:stretch/>
                  </pic:blipFill>
                  <pic:spPr bwMode="auto">
                    <a:xfrm>
                      <a:off x="0" y="0"/>
                      <a:ext cx="4448175"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195655DB" w14:textId="1385F556" w:rsidR="00052028" w:rsidRDefault="00052028" w:rsidP="00052028">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יש להתקין </w:t>
      </w:r>
      <w:hyperlink r:id="rId57" w:history="1">
        <w:r w:rsidRPr="00052028">
          <w:rPr>
            <w:rStyle w:val="Hyperlink"/>
            <w:rFonts w:ascii="Segoe UI" w:eastAsia="Times New Roman" w:hAnsi="Segoe UI" w:cs="Segoe UI" w:hint="cs"/>
            <w:kern w:val="0"/>
            <w:sz w:val="26"/>
            <w:szCs w:val="26"/>
            <w:rtl/>
            <w14:ligatures w14:val="none"/>
          </w:rPr>
          <w:t>את הקובץ הזה</w:t>
        </w:r>
      </w:hyperlink>
      <w:r>
        <w:rPr>
          <w:rFonts w:ascii="Segoe UI" w:eastAsia="Times New Roman" w:hAnsi="Segoe UI" w:cs="Segoe UI" w:hint="cs"/>
          <w:color w:val="343A40"/>
          <w:kern w:val="0"/>
          <w:sz w:val="26"/>
          <w:szCs w:val="26"/>
          <w:rtl/>
          <w14:ligatures w14:val="none"/>
        </w:rPr>
        <w:t>.</w:t>
      </w:r>
    </w:p>
    <w:p w14:paraId="21A2F196" w14:textId="36328630" w:rsidR="00BC3F1C" w:rsidRDefault="00BC3F1C" w:rsidP="00BC3F1C">
      <w:pPr>
        <w:shd w:val="clear" w:color="auto" w:fill="FFFFFF"/>
        <w:spacing w:after="100" w:afterAutospacing="1" w:line="240" w:lineRule="auto"/>
        <w:outlineLvl w:val="2"/>
        <w:rPr>
          <w:rFonts w:ascii="Segoe UI" w:eastAsia="Times New Roman" w:hAnsi="Segoe UI" w:cs="Segoe UI"/>
          <w:b/>
          <w:bCs/>
          <w:color w:val="343A40"/>
          <w:kern w:val="0"/>
          <w:sz w:val="27"/>
          <w:szCs w:val="27"/>
          <w:rtl/>
          <w14:ligatures w14:val="none"/>
        </w:rPr>
      </w:pPr>
      <w:r w:rsidRPr="00BC3F1C">
        <w:rPr>
          <w:rFonts w:ascii="Segoe UI" w:eastAsia="Times New Roman" w:hAnsi="Segoe UI" w:cs="Segoe UI" w:hint="cs"/>
          <w:b/>
          <w:bCs/>
          <w:color w:val="343A40"/>
          <w:kern w:val="0"/>
          <w:sz w:val="27"/>
          <w:szCs w:val="27"/>
          <w:rtl/>
          <w14:ligatures w14:val="none"/>
        </w:rPr>
        <w:t>טעויות</w:t>
      </w:r>
    </w:p>
    <w:p w14:paraId="07F1C189" w14:textId="128EBD4C" w:rsidR="00BC3F1C" w:rsidRDefault="00BC3F1C" w:rsidP="00BC3F1C">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sidRPr="00BC3F1C">
        <w:rPr>
          <w:rFonts w:ascii="Segoe UI" w:eastAsia="Times New Roman" w:hAnsi="Segoe UI" w:cs="Segoe UI" w:hint="cs"/>
          <w:color w:val="343A40"/>
          <w:kern w:val="0"/>
          <w:sz w:val="26"/>
          <w:szCs w:val="26"/>
          <w:rtl/>
          <w14:ligatures w14:val="none"/>
        </w:rPr>
        <w:t>מצאתם טעות בספר</w:t>
      </w:r>
      <w:r>
        <w:rPr>
          <w:rFonts w:ascii="Segoe UI" w:eastAsia="Times New Roman" w:hAnsi="Segoe UI" w:cs="Segoe UI" w:hint="cs"/>
          <w:color w:val="343A40"/>
          <w:kern w:val="0"/>
          <w:sz w:val="26"/>
          <w:szCs w:val="26"/>
          <w:rtl/>
          <w14:ligatures w14:val="none"/>
        </w:rPr>
        <w:t xml:space="preserve">/ים ותיקנתם? </w:t>
      </w:r>
    </w:p>
    <w:p w14:paraId="7B8B4C88" w14:textId="5AE5BB89" w:rsidR="00BC3F1C" w:rsidRDefault="0075074D" w:rsidP="00BC3F1C">
      <w:pPr>
        <w:shd w:val="clear" w:color="auto" w:fill="FFFFFF"/>
        <w:spacing w:after="100" w:afterAutospacing="1" w:line="240" w:lineRule="auto"/>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בספרי ספריא, </w:t>
      </w:r>
      <w:r w:rsidR="00BC3F1C">
        <w:rPr>
          <w:rFonts w:ascii="Segoe UI" w:eastAsia="Times New Roman" w:hAnsi="Segoe UI" w:cs="Segoe UI" w:hint="cs"/>
          <w:color w:val="343A40"/>
          <w:kern w:val="0"/>
          <w:sz w:val="26"/>
          <w:szCs w:val="26"/>
          <w:rtl/>
          <w14:ligatures w14:val="none"/>
        </w:rPr>
        <w:t xml:space="preserve">ניתן לשלוח את הטעות לספריא במייל </w:t>
      </w:r>
      <w:hyperlink r:id="rId58" w:history="1">
        <w:r w:rsidR="00BC3F1C" w:rsidRPr="00CF7C01">
          <w:rPr>
            <w:rStyle w:val="Hyperlink"/>
            <w:rFonts w:ascii="Segoe UI" w:eastAsia="Times New Roman" w:hAnsi="Segoe UI" w:cs="Segoe UI"/>
            <w:kern w:val="0"/>
            <w:sz w:val="26"/>
            <w:szCs w:val="26"/>
            <w14:ligatures w14:val="none"/>
          </w:rPr>
          <w:t>corrections@sefaria.org</w:t>
        </w:r>
      </w:hyperlink>
      <w:r w:rsidR="00BC3F1C">
        <w:rPr>
          <w:rFonts w:ascii="Segoe UI" w:eastAsia="Times New Roman" w:hAnsi="Segoe UI" w:cs="Segoe UI" w:hint="cs"/>
          <w:color w:val="343A40"/>
          <w:kern w:val="0"/>
          <w:sz w:val="26"/>
          <w:szCs w:val="26"/>
          <w:rtl/>
          <w14:ligatures w14:val="none"/>
        </w:rPr>
        <w:t xml:space="preserve"> כדי שיתקנו זאת במהדורות הבאות, ובכך תטלו חלק בזיכוי הרבים.</w:t>
      </w:r>
    </w:p>
    <w:p w14:paraId="5DB36408" w14:textId="41776EC6" w:rsidR="00A44273" w:rsidRPr="00BC3F1C" w:rsidRDefault="00A44273" w:rsidP="00A44273">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Pr>
          <w:rFonts w:ascii="Segoe UI" w:eastAsia="Times New Roman" w:hAnsi="Segoe UI" w:cs="Segoe UI" w:hint="cs"/>
          <w:color w:val="343A40"/>
          <w:kern w:val="0"/>
          <w:sz w:val="26"/>
          <w:szCs w:val="26"/>
          <w:rtl/>
          <w14:ligatures w14:val="none"/>
        </w:rPr>
        <w:lastRenderedPageBreak/>
        <w:t xml:space="preserve">בד בבד </w:t>
      </w:r>
      <w:r w:rsidR="0075074D">
        <w:rPr>
          <w:rFonts w:ascii="Segoe UI" w:eastAsia="Times New Roman" w:hAnsi="Segoe UI" w:cs="Segoe UI" w:hint="cs"/>
          <w:color w:val="343A40"/>
          <w:kern w:val="0"/>
          <w:sz w:val="26"/>
          <w:szCs w:val="26"/>
          <w:rtl/>
          <w14:ligatures w14:val="none"/>
        </w:rPr>
        <w:t>מומלץ לעדכן / להעלות את הקובץ המתוקן גם ב</w:t>
      </w:r>
      <w:hyperlink r:id="rId59" w:history="1">
        <w:r w:rsidR="0075074D" w:rsidRPr="00030C80">
          <w:rPr>
            <w:rStyle w:val="Hyperlink"/>
            <w:rFonts w:ascii="Segoe UI" w:eastAsia="Times New Roman" w:hAnsi="Segoe UI" w:cs="Segoe UI" w:hint="cs"/>
            <w:kern w:val="0"/>
            <w:sz w:val="26"/>
            <w:szCs w:val="26"/>
            <w:rtl/>
            <w14:ligatures w14:val="none"/>
          </w:rPr>
          <w:t>פוסט המיועד להוספת ספרים למאגר</w:t>
        </w:r>
      </w:hyperlink>
      <w:r w:rsidR="0075074D">
        <w:rPr>
          <w:rFonts w:ascii="Segoe UI" w:eastAsia="Times New Roman" w:hAnsi="Segoe UI" w:cs="Segoe UI" w:hint="cs"/>
          <w:color w:val="343A40"/>
          <w:kern w:val="0"/>
          <w:sz w:val="26"/>
          <w:szCs w:val="26"/>
          <w:rtl/>
          <w14:ligatures w14:val="none"/>
        </w:rPr>
        <w:t xml:space="preserve">, </w:t>
      </w:r>
      <w:r w:rsidR="007B6AA4">
        <w:rPr>
          <w:rFonts w:ascii="Segoe UI" w:eastAsia="Times New Roman" w:hAnsi="Segoe UI" w:cs="Segoe UI" w:hint="cs"/>
          <w:color w:val="343A40"/>
          <w:kern w:val="0"/>
          <w:sz w:val="26"/>
          <w:szCs w:val="26"/>
          <w:rtl/>
          <w14:ligatures w14:val="none"/>
        </w:rPr>
        <w:t xml:space="preserve">או </w:t>
      </w:r>
      <w:hyperlink r:id="rId60" w:history="1">
        <w:r w:rsidR="007B6AA4" w:rsidRPr="00A969DD">
          <w:rPr>
            <w:rStyle w:val="Hyperlink"/>
            <w:rFonts w:ascii="Segoe UI" w:eastAsia="Times New Roman" w:hAnsi="Segoe UI" w:cs="Segoe UI" w:hint="cs"/>
            <w:kern w:val="0"/>
            <w:sz w:val="26"/>
            <w:szCs w:val="26"/>
            <w:rtl/>
            <w14:ligatures w14:val="none"/>
          </w:rPr>
          <w:t xml:space="preserve">לפתוח נושא באתר התוכנה </w:t>
        </w:r>
        <w:proofErr w:type="spellStart"/>
        <w:r w:rsidR="007B6AA4" w:rsidRPr="00A969DD">
          <w:rPr>
            <w:rStyle w:val="Hyperlink"/>
            <w:rFonts w:ascii="Segoe UI" w:eastAsia="Times New Roman" w:hAnsi="Segoe UI" w:cs="Segoe UI" w:hint="cs"/>
            <w:kern w:val="0"/>
            <w:sz w:val="26"/>
            <w:szCs w:val="26"/>
            <w:rtl/>
            <w14:ligatures w14:val="none"/>
          </w:rPr>
          <w:t>בגיטהב</w:t>
        </w:r>
        <w:proofErr w:type="spellEnd"/>
      </w:hyperlink>
      <w:r w:rsidR="007B6AA4">
        <w:rPr>
          <w:rFonts w:ascii="Segoe UI" w:eastAsia="Times New Roman" w:hAnsi="Segoe UI" w:cs="Segoe UI" w:hint="cs"/>
          <w:color w:val="343A40"/>
          <w:kern w:val="0"/>
          <w:sz w:val="26"/>
          <w:szCs w:val="26"/>
          <w:rtl/>
          <w14:ligatures w14:val="none"/>
        </w:rPr>
        <w:t xml:space="preserve">, </w:t>
      </w:r>
      <w:r w:rsidR="0075074D">
        <w:rPr>
          <w:rFonts w:ascii="Segoe UI" w:eastAsia="Times New Roman" w:hAnsi="Segoe UI" w:cs="Segoe UI" w:hint="cs"/>
          <w:color w:val="343A40"/>
          <w:kern w:val="0"/>
          <w:sz w:val="26"/>
          <w:szCs w:val="26"/>
          <w:rtl/>
          <w14:ligatures w14:val="none"/>
        </w:rPr>
        <w:t xml:space="preserve">כדי שתהיה אפשרות לעדכן את קבצי המאגר גם בלי תלות </w:t>
      </w:r>
      <w:proofErr w:type="spellStart"/>
      <w:r w:rsidR="0075074D">
        <w:rPr>
          <w:rFonts w:ascii="Segoe UI" w:eastAsia="Times New Roman" w:hAnsi="Segoe UI" w:cs="Segoe UI" w:hint="cs"/>
          <w:color w:val="343A40"/>
          <w:kern w:val="0"/>
          <w:sz w:val="26"/>
          <w:szCs w:val="26"/>
          <w:rtl/>
          <w14:ligatures w14:val="none"/>
        </w:rPr>
        <w:t>בספריא</w:t>
      </w:r>
      <w:proofErr w:type="spellEnd"/>
      <w:r w:rsidR="0075074D">
        <w:rPr>
          <w:rFonts w:ascii="Segoe UI" w:eastAsia="Times New Roman" w:hAnsi="Segoe UI" w:cs="Segoe UI" w:hint="cs"/>
          <w:color w:val="343A40"/>
          <w:kern w:val="0"/>
          <w:sz w:val="26"/>
          <w:szCs w:val="26"/>
          <w:rtl/>
          <w14:ligatures w14:val="none"/>
        </w:rPr>
        <w:t>.</w:t>
      </w:r>
      <w:r w:rsidR="00000139">
        <w:rPr>
          <w:rFonts w:ascii="Segoe UI" w:eastAsia="Times New Roman" w:hAnsi="Segoe UI" w:cs="Segoe UI" w:hint="cs"/>
          <w:color w:val="343A40"/>
          <w:kern w:val="0"/>
          <w:sz w:val="26"/>
          <w:szCs w:val="26"/>
          <w:rtl/>
          <w14:ligatures w14:val="none"/>
        </w:rPr>
        <w:t xml:space="preserve"> </w:t>
      </w:r>
      <w:r w:rsidR="00046EF8" w:rsidRPr="00046EF8">
        <w:rPr>
          <w:rFonts w:ascii="Segoe UI" w:eastAsia="Times New Roman" w:hAnsi="Segoe UI" w:cs="Segoe UI"/>
          <w:color w:val="343A40"/>
          <w:kern w:val="0"/>
          <w:sz w:val="26"/>
          <w:szCs w:val="26"/>
          <w:rtl/>
          <w14:ligatures w14:val="none"/>
        </w:rPr>
        <w:t xml:space="preserve">וכן בספרים שאינם </w:t>
      </w:r>
      <w:proofErr w:type="spellStart"/>
      <w:r w:rsidR="00046EF8" w:rsidRPr="00046EF8">
        <w:rPr>
          <w:rFonts w:ascii="Segoe UI" w:eastAsia="Times New Roman" w:hAnsi="Segoe UI" w:cs="Segoe UI"/>
          <w:color w:val="343A40"/>
          <w:kern w:val="0"/>
          <w:sz w:val="26"/>
          <w:szCs w:val="26"/>
          <w:rtl/>
          <w14:ligatures w14:val="none"/>
        </w:rPr>
        <w:t>מספריא</w:t>
      </w:r>
      <w:proofErr w:type="spellEnd"/>
      <w:r w:rsidR="00046EF8" w:rsidRPr="00046EF8">
        <w:rPr>
          <w:rFonts w:ascii="Segoe UI" w:eastAsia="Times New Roman" w:hAnsi="Segoe UI" w:cs="Segoe UI"/>
          <w:color w:val="343A40"/>
          <w:kern w:val="0"/>
          <w:sz w:val="26"/>
          <w:szCs w:val="26"/>
          <w:rtl/>
          <w14:ligatures w14:val="none"/>
        </w:rPr>
        <w:t>, שכרגע זו הדרך היחידה לזכות את הציבור בתיקונים החשובים.</w:t>
      </w:r>
    </w:p>
    <w:p w14:paraId="3F3535CA" w14:textId="77777777" w:rsidR="00E0568A" w:rsidRPr="008201CC" w:rsidRDefault="00E0568A" w:rsidP="00E0568A">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bookmarkStart w:id="115" w:name="רשיון"/>
      <w:bookmarkEnd w:id="115"/>
      <w:r w:rsidRPr="008201CC">
        <w:rPr>
          <w:rFonts w:ascii="Segoe UI" w:eastAsia="Times New Roman" w:hAnsi="Segoe UI" w:cs="Segoe UI" w:hint="cs"/>
          <w:b/>
          <w:bCs/>
          <w:color w:val="343A40"/>
          <w:kern w:val="0"/>
          <w:sz w:val="24"/>
          <w:szCs w:val="24"/>
          <w:rtl/>
          <w14:ligatures w14:val="none"/>
        </w:rPr>
        <w:t>רשיון</w:t>
      </w:r>
    </w:p>
    <w:p w14:paraId="775D6D08" w14:textId="4A84A0B0" w:rsidR="00E0568A" w:rsidRDefault="00E0568A" w:rsidP="00BF7047">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8201CC">
        <w:rPr>
          <w:rFonts w:ascii="Segoe UI" w:eastAsia="Times New Roman" w:hAnsi="Segoe UI" w:cs="Segoe UI" w:hint="cs"/>
          <w:color w:val="343A40"/>
          <w:kern w:val="0"/>
          <w:sz w:val="26"/>
          <w:szCs w:val="26"/>
          <w:rtl/>
          <w14:ligatures w14:val="none"/>
        </w:rPr>
        <w:t>רוב הטקסטים במאגר מהאתר </w:t>
      </w:r>
      <w:hyperlink r:id="rId61" w:history="1">
        <w:r w:rsidRPr="008201CC">
          <w:rPr>
            <w:rFonts w:ascii="Segoe UI" w:eastAsia="Times New Roman" w:hAnsi="Segoe UI" w:cs="Segoe UI" w:hint="cs"/>
            <w:color w:val="0000FF"/>
            <w:kern w:val="0"/>
            <w:sz w:val="26"/>
            <w:szCs w:val="26"/>
            <w:u w:val="single"/>
            <w:rtl/>
            <w14:ligatures w14:val="none"/>
          </w:rPr>
          <w:t>ספריא</w:t>
        </w:r>
      </w:hyperlink>
      <w:r w:rsidRPr="008201CC">
        <w:rPr>
          <w:rFonts w:ascii="Segoe UI" w:eastAsia="Times New Roman" w:hAnsi="Segoe UI" w:cs="Segoe UI" w:hint="cs"/>
          <w:color w:val="343A40"/>
          <w:kern w:val="0"/>
          <w:sz w:val="26"/>
          <w:szCs w:val="26"/>
          <w:rtl/>
          <w14:ligatures w14:val="none"/>
        </w:rPr>
        <w:t xml:space="preserve">, שנמצאים תחת </w:t>
      </w:r>
      <w:proofErr w:type="spellStart"/>
      <w:r w:rsidRPr="008201CC">
        <w:rPr>
          <w:rFonts w:ascii="Segoe UI" w:eastAsia="Times New Roman" w:hAnsi="Segoe UI" w:cs="Segoe UI" w:hint="cs"/>
          <w:color w:val="343A40"/>
          <w:kern w:val="0"/>
          <w:sz w:val="26"/>
          <w:szCs w:val="26"/>
          <w:rtl/>
          <w14:ligatures w14:val="none"/>
        </w:rPr>
        <w:t>רשיונות</w:t>
      </w:r>
      <w:proofErr w:type="spellEnd"/>
      <w:r w:rsidRPr="008201CC">
        <w:rPr>
          <w:rFonts w:ascii="Segoe UI" w:eastAsia="Times New Roman" w:hAnsi="Segoe UI" w:cs="Segoe UI" w:hint="cs"/>
          <w:color w:val="343A40"/>
          <w:kern w:val="0"/>
          <w:sz w:val="26"/>
          <w:szCs w:val="26"/>
          <w:rtl/>
          <w14:ligatures w14:val="none"/>
        </w:rPr>
        <w:t xml:space="preserve"> שונים, המעוניין להשתמש בהם לצורך מסחרי, יבדוק תחת איזה רשיון הספר נמצא.</w:t>
      </w:r>
      <w:r w:rsidRPr="008201CC">
        <w:rPr>
          <w:rFonts w:ascii="Segoe UI" w:eastAsia="Times New Roman" w:hAnsi="Segoe UI" w:cs="Segoe UI" w:hint="cs"/>
          <w:color w:val="343A40"/>
          <w:kern w:val="0"/>
          <w:sz w:val="26"/>
          <w:szCs w:val="26"/>
          <w:rtl/>
          <w14:ligatures w14:val="none"/>
        </w:rPr>
        <w:br/>
        <w:t>ישנם כמה מאות ספרים מהאתר </w:t>
      </w:r>
      <w:proofErr w:type="spellStart"/>
      <w:r>
        <w:fldChar w:fldCharType="begin"/>
      </w:r>
      <w:r>
        <w:instrText>HYPERLINK "https://library.dicta.org.il/"</w:instrText>
      </w:r>
      <w:r>
        <w:fldChar w:fldCharType="separate"/>
      </w:r>
      <w:r w:rsidRPr="008201CC">
        <w:rPr>
          <w:rFonts w:ascii="Segoe UI" w:eastAsia="Times New Roman" w:hAnsi="Segoe UI" w:cs="Segoe UI" w:hint="cs"/>
          <w:color w:val="0000FF"/>
          <w:kern w:val="0"/>
          <w:sz w:val="26"/>
          <w:szCs w:val="26"/>
          <w:u w:val="single"/>
          <w:rtl/>
          <w14:ligatures w14:val="none"/>
        </w:rPr>
        <w:t>דיקטה</w:t>
      </w:r>
      <w:proofErr w:type="spellEnd"/>
      <w:r>
        <w:fldChar w:fldCharType="end"/>
      </w:r>
      <w:r w:rsidRPr="008201CC">
        <w:rPr>
          <w:rFonts w:ascii="Segoe UI" w:eastAsia="Times New Roman" w:hAnsi="Segoe UI" w:cs="Segoe UI" w:hint="cs"/>
          <w:color w:val="343A40"/>
          <w:kern w:val="0"/>
          <w:sz w:val="26"/>
          <w:szCs w:val="26"/>
          <w:rtl/>
          <w14:ligatures w14:val="none"/>
        </w:rPr>
        <w:t>, שנמצאים תחת רשיון פתוח גם לשימוש מסחרי.</w:t>
      </w:r>
      <w:r w:rsidR="005B62FA">
        <w:rPr>
          <w:rFonts w:ascii="Segoe UI" w:eastAsia="Times New Roman" w:hAnsi="Segoe UI" w:cs="Segoe UI"/>
          <w:color w:val="343A40"/>
          <w:kern w:val="0"/>
          <w:sz w:val="26"/>
          <w:szCs w:val="26"/>
          <w:rtl/>
          <w14:ligatures w14:val="none"/>
        </w:rPr>
        <w:tab/>
      </w:r>
      <w:r w:rsidRPr="008201CC">
        <w:rPr>
          <w:rFonts w:ascii="Segoe UI" w:eastAsia="Times New Roman" w:hAnsi="Segoe UI" w:cs="Segoe UI" w:hint="cs"/>
          <w:color w:val="343A40"/>
          <w:kern w:val="0"/>
          <w:sz w:val="26"/>
          <w:szCs w:val="26"/>
          <w:rtl/>
          <w14:ligatures w14:val="none"/>
        </w:rPr>
        <w:br/>
      </w:r>
      <w:r w:rsidR="00F3287D">
        <w:rPr>
          <w:rFonts w:ascii="Segoe UI" w:eastAsia="Times New Roman" w:hAnsi="Segoe UI" w:cs="Segoe UI" w:hint="cs"/>
          <w:color w:val="343A40"/>
          <w:kern w:val="0"/>
          <w:sz w:val="26"/>
          <w:szCs w:val="26"/>
          <w:rtl/>
          <w14:ligatures w14:val="none"/>
        </w:rPr>
        <w:t xml:space="preserve">כמו כן ישנם </w:t>
      </w:r>
      <w:r w:rsidRPr="008201CC">
        <w:rPr>
          <w:rFonts w:ascii="Segoe UI" w:eastAsia="Times New Roman" w:hAnsi="Segoe UI" w:cs="Segoe UI" w:hint="cs"/>
          <w:color w:val="343A40"/>
          <w:kern w:val="0"/>
          <w:sz w:val="26"/>
          <w:szCs w:val="26"/>
          <w:rtl/>
          <w14:ligatures w14:val="none"/>
        </w:rPr>
        <w:t>כמה קבצים שנתרמו למאגר</w:t>
      </w:r>
      <w:r w:rsidR="00F3287D">
        <w:rPr>
          <w:rFonts w:ascii="Segoe UI" w:eastAsia="Times New Roman" w:hAnsi="Segoe UI" w:cs="Segoe UI" w:hint="cs"/>
          <w:color w:val="343A40"/>
          <w:kern w:val="0"/>
          <w:sz w:val="26"/>
          <w:szCs w:val="26"/>
          <w:rtl/>
          <w14:ligatures w14:val="none"/>
        </w:rPr>
        <w:t xml:space="preserve"> במגבלות מסוימות, יש לבדוק כל ספר תחת איזה רשיון הוא נמצא</w:t>
      </w:r>
      <w:r w:rsidRPr="008201CC">
        <w:rPr>
          <w:rFonts w:ascii="Segoe UI" w:eastAsia="Times New Roman" w:hAnsi="Segoe UI" w:cs="Segoe UI" w:hint="cs"/>
          <w:color w:val="343A40"/>
          <w:kern w:val="0"/>
          <w:sz w:val="26"/>
          <w:szCs w:val="26"/>
          <w:rtl/>
          <w14:ligatures w14:val="none"/>
        </w:rPr>
        <w:t>.</w:t>
      </w:r>
      <w:r w:rsidR="005B62FA">
        <w:rPr>
          <w:rFonts w:ascii="Segoe UI" w:eastAsia="Times New Roman" w:hAnsi="Segoe UI" w:cs="Segoe UI"/>
          <w:color w:val="343A40"/>
          <w:kern w:val="0"/>
          <w:sz w:val="26"/>
          <w:szCs w:val="26"/>
          <w:rtl/>
          <w14:ligatures w14:val="none"/>
        </w:rPr>
        <w:tab/>
      </w:r>
      <w:r w:rsidRPr="008201CC">
        <w:rPr>
          <w:rFonts w:ascii="Segoe UI" w:eastAsia="Times New Roman" w:hAnsi="Segoe UI" w:cs="Segoe UI" w:hint="cs"/>
          <w:color w:val="343A40"/>
          <w:kern w:val="0"/>
          <w:sz w:val="26"/>
          <w:szCs w:val="26"/>
          <w:rtl/>
          <w14:ligatures w14:val="none"/>
        </w:rPr>
        <w:br/>
      </w:r>
      <w:r w:rsidR="00380BB4">
        <w:rPr>
          <w:rFonts w:ascii="Segoe UI" w:eastAsia="Times New Roman" w:hAnsi="Segoe UI" w:cs="Segoe UI" w:hint="cs"/>
          <w:color w:val="343A40"/>
          <w:kern w:val="0"/>
          <w:sz w:val="26"/>
          <w:szCs w:val="26"/>
          <w:rtl/>
          <w14:ligatures w14:val="none"/>
        </w:rPr>
        <w:t xml:space="preserve">כדי </w:t>
      </w:r>
      <w:r w:rsidRPr="008201CC">
        <w:rPr>
          <w:rFonts w:ascii="Segoe UI" w:eastAsia="Times New Roman" w:hAnsi="Segoe UI" w:cs="Segoe UI" w:hint="cs"/>
          <w:color w:val="343A40"/>
          <w:kern w:val="0"/>
          <w:sz w:val="26"/>
          <w:szCs w:val="26"/>
          <w:rtl/>
          <w14:ligatures w14:val="none"/>
        </w:rPr>
        <w:t xml:space="preserve">לזכות את </w:t>
      </w:r>
      <w:r w:rsidR="00FF3AE5">
        <w:rPr>
          <w:rFonts w:ascii="Segoe UI" w:eastAsia="Times New Roman" w:hAnsi="Segoe UI" w:cs="Segoe UI" w:hint="cs"/>
          <w:color w:val="343A40"/>
          <w:kern w:val="0"/>
          <w:sz w:val="26"/>
          <w:szCs w:val="26"/>
          <w:rtl/>
          <w14:ligatures w14:val="none"/>
        </w:rPr>
        <w:t xml:space="preserve">הרבים </w:t>
      </w:r>
      <w:r w:rsidRPr="008201CC">
        <w:rPr>
          <w:rFonts w:ascii="Segoe UI" w:eastAsia="Times New Roman" w:hAnsi="Segoe UI" w:cs="Segoe UI" w:hint="cs"/>
          <w:color w:val="343A40"/>
          <w:kern w:val="0"/>
          <w:sz w:val="26"/>
          <w:szCs w:val="26"/>
          <w:rtl/>
          <w14:ligatures w14:val="none"/>
        </w:rPr>
        <w:t xml:space="preserve">בספרי רבותינו ז"ל, (כרגע מתמקדים בספרות רבותינו שעד השואה), </w:t>
      </w:r>
      <w:hyperlink r:id="rId62" w:history="1">
        <w:r w:rsidR="00260252" w:rsidRPr="00BC7362">
          <w:rPr>
            <w:rStyle w:val="Hyperlink"/>
            <w:rFonts w:ascii="Segoe UI" w:eastAsia="Times New Roman" w:hAnsi="Segoe UI" w:cs="Segoe UI" w:hint="cs"/>
            <w:kern w:val="0"/>
            <w:sz w:val="26"/>
            <w:szCs w:val="26"/>
            <w:rtl/>
            <w14:ligatures w14:val="none"/>
          </w:rPr>
          <w:t xml:space="preserve">לחץ </w:t>
        </w:r>
        <w:r w:rsidRPr="00BC7362">
          <w:rPr>
            <w:rStyle w:val="Hyperlink"/>
            <w:rFonts w:ascii="Segoe UI" w:eastAsia="Times New Roman" w:hAnsi="Segoe UI" w:cs="Segoe UI" w:hint="cs"/>
            <w:kern w:val="0"/>
            <w:sz w:val="26"/>
            <w:szCs w:val="26"/>
            <w:rtl/>
            <w14:ligatures w14:val="none"/>
          </w:rPr>
          <w:t>כאן</w:t>
        </w:r>
      </w:hyperlink>
      <w:r w:rsidRPr="008201CC">
        <w:rPr>
          <w:rFonts w:ascii="Segoe UI" w:eastAsia="Times New Roman" w:hAnsi="Segoe UI" w:cs="Segoe UI" w:hint="cs"/>
          <w:color w:val="343A40"/>
          <w:kern w:val="0"/>
          <w:sz w:val="26"/>
          <w:szCs w:val="26"/>
          <w:rtl/>
          <w14:ligatures w14:val="none"/>
        </w:rPr>
        <w:t>.</w:t>
      </w:r>
    </w:p>
    <w:p w14:paraId="25ACA4E9" w14:textId="447F879B" w:rsidR="00517D43" w:rsidRDefault="00517D43" w:rsidP="00517D43">
      <w:pPr>
        <w:shd w:val="clear" w:color="auto" w:fill="FFFFFF"/>
        <w:spacing w:after="100" w:afterAutospacing="1" w:line="240" w:lineRule="auto"/>
        <w:outlineLvl w:val="1"/>
        <w:rPr>
          <w:rFonts w:ascii="Segoe UI" w:eastAsia="Times New Roman" w:hAnsi="Segoe UI" w:cs="Segoe UI"/>
          <w:b/>
          <w:bCs/>
          <w:color w:val="343A40"/>
          <w:kern w:val="0"/>
          <w:sz w:val="36"/>
          <w:szCs w:val="36"/>
          <w:rtl/>
          <w14:ligatures w14:val="none"/>
        </w:rPr>
      </w:pPr>
      <w:r w:rsidRPr="00517D43">
        <w:rPr>
          <w:rFonts w:ascii="Segoe UI" w:eastAsia="Times New Roman" w:hAnsi="Segoe UI" w:cs="Segoe UI" w:hint="cs"/>
          <w:b/>
          <w:bCs/>
          <w:color w:val="343A40"/>
          <w:kern w:val="0"/>
          <w:sz w:val="36"/>
          <w:szCs w:val="36"/>
          <w:rtl/>
          <w14:ligatures w14:val="none"/>
        </w:rPr>
        <w:t>הוספת קידודים לטקסט:</w:t>
      </w:r>
    </w:p>
    <w:p w14:paraId="21121CB7" w14:textId="77777777" w:rsidR="00517D43" w:rsidRPr="00517D43" w:rsidRDefault="00517D43" w:rsidP="00517D43">
      <w:pPr>
        <w:shd w:val="clear" w:color="auto" w:fill="FFFFFF"/>
        <w:spacing w:after="100" w:afterAutospacing="1" w:line="240" w:lineRule="auto"/>
        <w:outlineLvl w:val="2"/>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b/>
          <w:bCs/>
          <w:color w:val="343A40"/>
          <w:kern w:val="0"/>
          <w:sz w:val="27"/>
          <w:szCs w:val="27"/>
          <w:rtl/>
          <w14:ligatures w14:val="none"/>
        </w:rPr>
        <w:t>קבצי וורד</w:t>
      </w:r>
    </w:p>
    <w:p w14:paraId="4EE4691A" w14:textId="18DF8AE2" w:rsidR="00517D43" w:rsidRPr="00517D43" w:rsidRDefault="00517D43" w:rsidP="00517D43">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 xml:space="preserve">התוכנה תומכת בהדגשות וכותרות </w:t>
      </w:r>
      <w:proofErr w:type="spellStart"/>
      <w:r w:rsidRPr="00517D43">
        <w:rPr>
          <w:rFonts w:ascii="Segoe UI" w:eastAsia="Times New Roman" w:hAnsi="Segoe UI" w:cs="Segoe UI" w:hint="cs"/>
          <w:color w:val="343A40"/>
          <w:kern w:val="0"/>
          <w:sz w:val="26"/>
          <w:szCs w:val="26"/>
          <w:rtl/>
          <w14:ligatures w14:val="none"/>
        </w:rPr>
        <w:t>שבקבצי</w:t>
      </w:r>
      <w:proofErr w:type="spellEnd"/>
      <w:r w:rsidRPr="00517D43">
        <w:rPr>
          <w:rFonts w:ascii="Segoe UI" w:eastAsia="Times New Roman" w:hAnsi="Segoe UI" w:cs="Segoe UI" w:hint="cs"/>
          <w:color w:val="343A40"/>
          <w:kern w:val="0"/>
          <w:sz w:val="26"/>
          <w:szCs w:val="26"/>
          <w:rtl/>
          <w14:ligatures w14:val="none"/>
        </w:rPr>
        <w:t xml:space="preserve"> וורד</w:t>
      </w:r>
      <w:ins w:id="116" w:author="1234" w:date="2024-09-26T02:45:00Z" w16du:dateUtc="2024-09-25T23:45:00Z">
        <w:r w:rsidR="001349C8">
          <w:rPr>
            <w:rFonts w:ascii="Segoe UI" w:eastAsia="Times New Roman" w:hAnsi="Segoe UI" w:cs="Segoe UI" w:hint="cs"/>
            <w:color w:val="343A40"/>
            <w:kern w:val="0"/>
            <w:sz w:val="26"/>
            <w:szCs w:val="26"/>
            <w:rtl/>
            <w14:ligatures w14:val="none"/>
          </w:rPr>
          <w:t>, ואין צורך לקודד אותם במיוחד</w:t>
        </w:r>
      </w:ins>
      <w:del w:id="117" w:author="1234" w:date="2024-09-26T02:45:00Z" w16du:dateUtc="2024-09-25T23:45:00Z">
        <w:r w:rsidRPr="00517D43" w:rsidDel="004A737B">
          <w:rPr>
            <w:rFonts w:ascii="Segoe UI" w:eastAsia="Times New Roman" w:hAnsi="Segoe UI" w:cs="Segoe UI" w:hint="cs"/>
            <w:color w:val="343A40"/>
            <w:kern w:val="0"/>
            <w:sz w:val="26"/>
            <w:szCs w:val="26"/>
            <w:rtl/>
            <w14:ligatures w14:val="none"/>
          </w:rPr>
          <w:delText>!</w:delText>
        </w:r>
      </w:del>
      <w:ins w:id="118" w:author="1234" w:date="2024-09-26T02:45:00Z" w16du:dateUtc="2024-09-25T23:45:00Z">
        <w:r w:rsidR="004A737B">
          <w:rPr>
            <w:rFonts w:ascii="Segoe UI" w:eastAsia="Times New Roman" w:hAnsi="Segoe UI" w:cs="Segoe UI" w:hint="cs"/>
            <w:color w:val="343A40"/>
            <w:kern w:val="0"/>
            <w:sz w:val="26"/>
            <w:szCs w:val="26"/>
            <w:rtl/>
            <w14:ligatures w14:val="none"/>
          </w:rPr>
          <w:t>.</w:t>
        </w:r>
      </w:ins>
      <w:r w:rsidRPr="00517D43">
        <w:rPr>
          <w:rFonts w:ascii="Segoe UI" w:eastAsia="Times New Roman" w:hAnsi="Segoe UI" w:cs="Segoe UI" w:hint="cs"/>
          <w:color w:val="343A40"/>
          <w:kern w:val="0"/>
          <w:sz w:val="26"/>
          <w:szCs w:val="26"/>
          <w:rtl/>
          <w14:ligatures w14:val="none"/>
        </w:rPr>
        <w:t xml:space="preserve"> </w:t>
      </w:r>
    </w:p>
    <w:p w14:paraId="2BA0F55F" w14:textId="77777777" w:rsidR="00517D43" w:rsidRPr="00517D43" w:rsidRDefault="00517D43" w:rsidP="00517D43">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r w:rsidRPr="00517D43">
        <w:rPr>
          <w:rFonts w:ascii="Segoe UI" w:eastAsia="Times New Roman" w:hAnsi="Segoe UI" w:cs="Segoe UI" w:hint="cs"/>
          <w:b/>
          <w:bCs/>
          <w:color w:val="343A40"/>
          <w:kern w:val="0"/>
          <w:sz w:val="24"/>
          <w:szCs w:val="24"/>
          <w:rtl/>
          <w14:ligatures w14:val="none"/>
        </w:rPr>
        <w:t>הערות שוליים בקבצי וורד:</w:t>
      </w:r>
    </w:p>
    <w:p w14:paraId="58F1F8B4" w14:textId="2A3C9FA5" w:rsidR="00517D43" w:rsidRPr="00517D43" w:rsidRDefault="00517D43" w:rsidP="00517D43">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Pr>
          <w:rFonts w:ascii="Segoe UI" w:eastAsia="Times New Roman" w:hAnsi="Segoe UI" w:cs="Segoe UI" w:hint="cs"/>
          <w:color w:val="343A40"/>
          <w:kern w:val="0"/>
          <w:sz w:val="26"/>
          <w:szCs w:val="26"/>
          <w:rtl/>
          <w14:ligatures w14:val="none"/>
        </w:rPr>
        <w:t xml:space="preserve">התוכנה </w:t>
      </w:r>
      <w:r w:rsidRPr="00517D43">
        <w:rPr>
          <w:rFonts w:ascii="Segoe UI" w:eastAsia="Times New Roman" w:hAnsi="Segoe UI" w:cs="Segoe UI" w:hint="cs"/>
          <w:color w:val="343A40"/>
          <w:kern w:val="0"/>
          <w:sz w:val="26"/>
          <w:szCs w:val="26"/>
          <w:rtl/>
          <w14:ligatures w14:val="none"/>
        </w:rPr>
        <w:t xml:space="preserve">אינה תומכת בהערות שוליים בצורה הרגילה של וורד. כדי שההערות שוליים יוצגו בתוכנה, ניתן להכניסם לגוף המסמך, ולקודד את מספר ההערה וההערה. דוגמא. יש להוסיף מספור ההערה </w:t>
      </w:r>
      <w:r w:rsidRPr="00517D43">
        <w:rPr>
          <w:rFonts w:ascii="Segoe UI" w:eastAsia="Times New Roman" w:hAnsi="Segoe UI" w:cs="Segoe UI"/>
          <w:color w:val="343A40"/>
          <w:kern w:val="0"/>
          <w:sz w:val="26"/>
          <w:szCs w:val="26"/>
          <w:rtl/>
          <w14:ligatures w14:val="none"/>
        </w:rPr>
        <w:t>&lt;</w:t>
      </w:r>
      <w:r w:rsidRPr="00517D43">
        <w:rPr>
          <w:rFonts w:ascii="Segoe UI" w:eastAsia="Times New Roman" w:hAnsi="Segoe UI" w:cs="Segoe UI"/>
          <w:color w:val="343A40"/>
          <w:kern w:val="0"/>
          <w:sz w:val="26"/>
          <w:szCs w:val="26"/>
          <w14:ligatures w14:val="none"/>
        </w:rPr>
        <w:t>sup</w:t>
      </w:r>
      <w:r w:rsidRPr="00517D43">
        <w:rPr>
          <w:rFonts w:ascii="Segoe UI" w:eastAsia="Times New Roman" w:hAnsi="Segoe UI" w:cs="Segoe UI"/>
          <w:color w:val="343A40"/>
          <w:kern w:val="0"/>
          <w:sz w:val="26"/>
          <w:szCs w:val="26"/>
          <w:rtl/>
          <w14:ligatures w14:val="none"/>
        </w:rPr>
        <w:t>&gt;</w:t>
      </w:r>
      <w:r w:rsidRPr="00517D43">
        <w:rPr>
          <w:rFonts w:ascii="Segoe UI" w:eastAsia="Times New Roman" w:hAnsi="Segoe UI" w:cs="Segoe UI" w:hint="cs"/>
          <w:color w:val="343A40"/>
          <w:kern w:val="0"/>
          <w:sz w:val="26"/>
          <w:szCs w:val="26"/>
          <w:rtl/>
          <w14:ligatures w14:val="none"/>
        </w:rPr>
        <w:t xml:space="preserve">, ולאחריו </w:t>
      </w:r>
      <w:r w:rsidRPr="00517D43">
        <w:rPr>
          <w:rFonts w:ascii="Segoe UI" w:eastAsia="Times New Roman" w:hAnsi="Segoe UI" w:cs="Segoe UI"/>
          <w:color w:val="343A40"/>
          <w:kern w:val="0"/>
          <w:sz w:val="26"/>
          <w:szCs w:val="26"/>
          <w:rtl/>
          <w14:ligatures w14:val="none"/>
        </w:rPr>
        <w:t>&lt;</w:t>
      </w:r>
      <w:r w:rsidRPr="00517D43">
        <w:rPr>
          <w:rFonts w:ascii="Segoe UI" w:eastAsia="Times New Roman" w:hAnsi="Segoe UI" w:cs="Segoe UI"/>
          <w:color w:val="343A40"/>
          <w:kern w:val="0"/>
          <w:sz w:val="26"/>
          <w:szCs w:val="26"/>
          <w14:ligatures w14:val="none"/>
        </w:rPr>
        <w:t>/sup</w:t>
      </w:r>
      <w:r w:rsidRPr="00517D43">
        <w:rPr>
          <w:rFonts w:ascii="Segoe UI" w:eastAsia="Times New Roman" w:hAnsi="Segoe UI" w:cs="Segoe UI"/>
          <w:color w:val="343A40"/>
          <w:kern w:val="0"/>
          <w:sz w:val="26"/>
          <w:szCs w:val="26"/>
          <w:rtl/>
          <w14:ligatures w14:val="none"/>
        </w:rPr>
        <w:t>&gt;</w:t>
      </w:r>
      <w:r w:rsidRPr="00517D43">
        <w:rPr>
          <w:rFonts w:ascii="Segoe UI" w:eastAsia="Times New Roman" w:hAnsi="Segoe UI" w:cs="Segoe UI" w:hint="cs"/>
          <w:color w:val="343A40"/>
          <w:kern w:val="0"/>
          <w:sz w:val="26"/>
          <w:szCs w:val="26"/>
          <w:rtl/>
          <w14:ligatures w14:val="none"/>
        </w:rPr>
        <w:t xml:space="preserve">, בצורה זו, התוכנה קוראת הטקסט שביניהם כמספור הערה. במקרה שיש מספר הערות באותה פיסקה, יש להוסיף לפני ואחרי כל סימון הערה את הסימונים הללו. </w:t>
      </w:r>
    </w:p>
    <w:p w14:paraId="55DEFE43"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sidRPr="00517D43">
        <w:rPr>
          <w:rFonts w:ascii="Segoe UI" w:eastAsia="Times New Roman" w:hAnsi="Segoe UI" w:cs="Segoe UI" w:hint="cs"/>
          <w:color w:val="343A40"/>
          <w:kern w:val="0"/>
          <w:sz w:val="26"/>
          <w:szCs w:val="26"/>
          <w:rtl/>
          <w14:ligatures w14:val="none"/>
        </w:rPr>
        <w:t>בסוף כל פיסקה, יש להכניס לגוף המסמך את ההערה, כשהיא מתחילה עם הקידוד:</w:t>
      </w:r>
      <w:r w:rsidRPr="00517D43">
        <w:rPr>
          <w:rFonts w:ascii="Segoe UI" w:eastAsia="Times New Roman" w:hAnsi="Segoe UI" w:cs="Segoe UI"/>
          <w:color w:val="343A40"/>
          <w:kern w:val="0"/>
          <w:sz w:val="26"/>
          <w:szCs w:val="26"/>
          <w14:ligatures w14:val="none"/>
        </w:rPr>
        <w:t xml:space="preserve"> &lt;sup&gt; &lt;small&gt; </w:t>
      </w:r>
      <w:r w:rsidRPr="00517D43">
        <w:rPr>
          <w:rFonts w:ascii="Segoe UI" w:eastAsia="Times New Roman" w:hAnsi="Segoe UI" w:cs="Segoe UI" w:hint="cs"/>
          <w:color w:val="343A40"/>
          <w:kern w:val="0"/>
          <w:sz w:val="26"/>
          <w:szCs w:val="26"/>
          <w:rtl/>
          <w14:ligatures w14:val="none"/>
        </w:rPr>
        <w:t xml:space="preserve">[מספור ההערה] </w:t>
      </w:r>
      <w:r w:rsidRPr="00517D43">
        <w:rPr>
          <w:rFonts w:ascii="Segoe UI" w:eastAsia="Times New Roman" w:hAnsi="Segoe UI" w:cs="Segoe UI"/>
          <w:color w:val="343A40"/>
          <w:kern w:val="0"/>
          <w:sz w:val="26"/>
          <w:szCs w:val="26"/>
          <w14:ligatures w14:val="none"/>
        </w:rPr>
        <w:t>&lt;/sup&gt;</w:t>
      </w:r>
      <w:r w:rsidRPr="00517D43">
        <w:rPr>
          <w:rFonts w:ascii="Segoe UI" w:eastAsia="Times New Roman" w:hAnsi="Segoe UI" w:cs="Segoe UI" w:hint="cs"/>
          <w:color w:val="343A40"/>
          <w:kern w:val="0"/>
          <w:sz w:val="26"/>
          <w:szCs w:val="26"/>
          <w:rtl/>
          <w14:ligatures w14:val="none"/>
        </w:rPr>
        <w:t xml:space="preserve">. ובסוף ההערה צריך להוסיף את הקידוד: </w:t>
      </w:r>
      <w:r w:rsidRPr="00517D43">
        <w:rPr>
          <w:rFonts w:ascii="Segoe UI" w:eastAsia="Times New Roman" w:hAnsi="Segoe UI" w:cs="Segoe UI"/>
          <w:color w:val="343A40"/>
          <w:kern w:val="0"/>
          <w:sz w:val="26"/>
          <w:szCs w:val="26"/>
          <w14:ligatures w14:val="none"/>
        </w:rPr>
        <w:t>&lt;/small&gt;</w:t>
      </w:r>
    </w:p>
    <w:p w14:paraId="66CD2741" w14:textId="77777777" w:rsid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במקרה שיש מספר הערות באותה פיסקה, יש להוסיף כל הערה בפיסקה חדשה, כשהיא מתחילה בקידוד עם מספור ההערה.</w:t>
      </w:r>
    </w:p>
    <w:p w14:paraId="72536D24" w14:textId="52238818" w:rsidR="00FD0681" w:rsidRDefault="00FD0681" w:rsidP="00FD0681">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FD0681">
        <w:rPr>
          <w:rFonts w:ascii="Segoe UI" w:eastAsia="Times New Roman" w:hAnsi="Segoe UI" w:cs="Segoe UI" w:hint="cs"/>
          <w:color w:val="343A40"/>
          <w:kern w:val="0"/>
          <w:sz w:val="26"/>
          <w:szCs w:val="26"/>
          <w:rtl/>
          <w14:ligatures w14:val="none"/>
        </w:rPr>
        <w:t>אם יש לכם קובץ וורד עם הערות שוליים, ניתן</w:t>
      </w:r>
      <w:r w:rsidR="00801D22">
        <w:rPr>
          <w:rFonts w:ascii="Segoe UI" w:eastAsia="Times New Roman" w:hAnsi="Segoe UI" w:cs="Segoe UI" w:hint="cs"/>
          <w:color w:val="343A40"/>
          <w:kern w:val="0"/>
          <w:sz w:val="26"/>
          <w:szCs w:val="26"/>
          <w:rtl/>
          <w14:ligatures w14:val="none"/>
        </w:rPr>
        <w:t xml:space="preserve"> </w:t>
      </w:r>
      <w:hyperlink r:id="rId63" w:history="1">
        <w:r w:rsidRPr="00FD0681">
          <w:rPr>
            <w:rStyle w:val="Hyperlink"/>
            <w:rFonts w:ascii="Segoe UI" w:eastAsia="Times New Roman" w:hAnsi="Segoe UI" w:cs="Segoe UI" w:hint="cs"/>
            <w:kern w:val="0"/>
            <w:sz w:val="26"/>
            <w:szCs w:val="26"/>
            <w:rtl/>
            <w14:ligatures w14:val="none"/>
          </w:rPr>
          <w:t>להשתמש במאקרו</w:t>
        </w:r>
      </w:hyperlink>
      <w:r w:rsidR="00801D22">
        <w:rPr>
          <w:rFonts w:ascii="Segoe UI" w:eastAsia="Times New Roman" w:hAnsi="Segoe UI" w:cs="Segoe UI" w:hint="cs"/>
          <w:color w:val="343A40"/>
          <w:kern w:val="0"/>
          <w:sz w:val="26"/>
          <w:szCs w:val="26"/>
          <w:rtl/>
          <w14:ligatures w14:val="none"/>
        </w:rPr>
        <w:t xml:space="preserve"> </w:t>
      </w:r>
      <w:r w:rsidRPr="00FD0681">
        <w:rPr>
          <w:rFonts w:ascii="Segoe UI" w:eastAsia="Times New Roman" w:hAnsi="Segoe UI" w:cs="Segoe UI" w:hint="cs"/>
          <w:color w:val="343A40"/>
          <w:kern w:val="0"/>
          <w:sz w:val="26"/>
          <w:szCs w:val="26"/>
          <w:rtl/>
          <w14:ligatures w14:val="none"/>
        </w:rPr>
        <w:t>שכתב</w:t>
      </w:r>
      <w:r w:rsidR="00801D22">
        <w:rPr>
          <w:rFonts w:ascii="Segoe UI" w:eastAsia="Times New Roman" w:hAnsi="Segoe UI" w:cs="Segoe UI" w:hint="cs"/>
          <w:color w:val="343A40"/>
          <w:kern w:val="0"/>
          <w:sz w:val="26"/>
          <w:szCs w:val="26"/>
          <w:rtl/>
          <w14:ligatures w14:val="none"/>
        </w:rPr>
        <w:t xml:space="preserve"> </w:t>
      </w:r>
      <w:hyperlink r:id="rId64" w:history="1">
        <w:r w:rsidRPr="00FD0681">
          <w:rPr>
            <w:rStyle w:val="Hyperlink"/>
            <w:rFonts w:ascii="Segoe UI" w:eastAsia="Times New Roman" w:hAnsi="Segoe UI" w:cs="Segoe UI" w:hint="cs"/>
            <w:kern w:val="0"/>
            <w:sz w:val="26"/>
            <w:szCs w:val="26"/>
            <w14:ligatures w14:val="none"/>
          </w:rPr>
          <w:t>@sivan22</w:t>
        </w:r>
      </w:hyperlink>
      <w:r w:rsidR="00801D22">
        <w:rPr>
          <w:rFonts w:ascii="Segoe UI" w:eastAsia="Times New Roman" w:hAnsi="Segoe UI" w:cs="Segoe UI" w:hint="cs"/>
          <w:color w:val="343A40"/>
          <w:kern w:val="0"/>
          <w:sz w:val="26"/>
          <w:szCs w:val="26"/>
          <w:rtl/>
          <w14:ligatures w14:val="none"/>
        </w:rPr>
        <w:t xml:space="preserve"> </w:t>
      </w:r>
      <w:r w:rsidRPr="00FD0681">
        <w:rPr>
          <w:rFonts w:ascii="Segoe UI" w:eastAsia="Times New Roman" w:hAnsi="Segoe UI" w:cs="Segoe UI" w:hint="cs"/>
          <w:color w:val="343A40"/>
          <w:kern w:val="0"/>
          <w:sz w:val="26"/>
          <w:szCs w:val="26"/>
          <w:rtl/>
          <w14:ligatures w14:val="none"/>
        </w:rPr>
        <w:t xml:space="preserve">וכל ההערות שוליים יכנסו אוטומטי בקידוד המתאים </w:t>
      </w:r>
      <w:proofErr w:type="spellStart"/>
      <w:r w:rsidRPr="00FD0681">
        <w:rPr>
          <w:rFonts w:ascii="Segoe UI" w:eastAsia="Times New Roman" w:hAnsi="Segoe UI" w:cs="Segoe UI" w:hint="cs"/>
          <w:color w:val="343A40"/>
          <w:kern w:val="0"/>
          <w:sz w:val="26"/>
          <w:szCs w:val="26"/>
          <w:rtl/>
          <w14:ligatures w14:val="none"/>
        </w:rPr>
        <w:t>לאוצריא</w:t>
      </w:r>
      <w:proofErr w:type="spellEnd"/>
      <w:r w:rsidRPr="00FD0681">
        <w:rPr>
          <w:rFonts w:ascii="Segoe UI" w:eastAsia="Times New Roman" w:hAnsi="Segoe UI" w:cs="Segoe UI" w:hint="cs"/>
          <w:color w:val="343A40"/>
          <w:kern w:val="0"/>
          <w:sz w:val="26"/>
          <w:szCs w:val="26"/>
          <w14:ligatures w14:val="none"/>
        </w:rPr>
        <w:t>.</w:t>
      </w:r>
    </w:p>
    <w:p w14:paraId="1E88D2C9" w14:textId="698A2C2F" w:rsidR="00FD0681" w:rsidRPr="008943F2" w:rsidRDefault="00FD0681" w:rsidP="00FD0681">
      <w:pPr>
        <w:shd w:val="clear" w:color="auto" w:fill="FFFFFF"/>
        <w:spacing w:after="100" w:afterAutospacing="1" w:line="240" w:lineRule="auto"/>
        <w:jc w:val="both"/>
        <w:rPr>
          <w:rFonts w:ascii="Segoe UI" w:eastAsia="Times New Roman" w:hAnsi="Segoe UI" w:cs="Segoe UI"/>
          <w:color w:val="343A40"/>
          <w:kern w:val="0"/>
          <w:sz w:val="24"/>
          <w:szCs w:val="24"/>
          <w:rtl/>
          <w14:ligatures w14:val="none"/>
        </w:rPr>
      </w:pPr>
      <w:r w:rsidRPr="008943F2">
        <w:rPr>
          <w:rFonts w:ascii="Segoe UI" w:eastAsia="Times New Roman" w:hAnsi="Segoe UI" w:cs="Segoe UI" w:hint="cs"/>
          <w:color w:val="343A40"/>
          <w:kern w:val="0"/>
          <w:sz w:val="24"/>
          <w:szCs w:val="24"/>
          <w:rtl/>
          <w14:ligatures w14:val="none"/>
        </w:rPr>
        <w:lastRenderedPageBreak/>
        <w:t xml:space="preserve">נ.ב. </w:t>
      </w:r>
      <w:r w:rsidRPr="008943F2">
        <w:rPr>
          <w:rFonts w:ascii="Segoe UI" w:eastAsia="Times New Roman" w:hAnsi="Segoe UI" w:cs="Segoe UI"/>
          <w:color w:val="343A40"/>
          <w:kern w:val="0"/>
          <w:sz w:val="24"/>
          <w:szCs w:val="24"/>
          <w:rtl/>
          <w14:ligatures w14:val="none"/>
        </w:rPr>
        <w:t>ניתן לראות</w:t>
      </w:r>
      <w:r w:rsidRPr="008943F2">
        <w:rPr>
          <w:rFonts w:ascii="Segoe UI" w:eastAsia="Times New Roman" w:hAnsi="Segoe UI" w:cs="Segoe UI" w:hint="cs"/>
          <w:color w:val="343A40"/>
          <w:kern w:val="0"/>
          <w:sz w:val="24"/>
          <w:szCs w:val="24"/>
          <w:rtl/>
          <w14:ligatures w14:val="none"/>
        </w:rPr>
        <w:t xml:space="preserve"> </w:t>
      </w:r>
      <w:hyperlink r:id="rId65" w:history="1">
        <w:r w:rsidRPr="008943F2">
          <w:rPr>
            <w:rStyle w:val="Hyperlink"/>
            <w:rFonts w:ascii="Segoe UI" w:eastAsia="Times New Roman" w:hAnsi="Segoe UI" w:cs="Segoe UI"/>
            <w:kern w:val="0"/>
            <w:sz w:val="24"/>
            <w:szCs w:val="24"/>
            <w:rtl/>
            <w14:ligatures w14:val="none"/>
          </w:rPr>
          <w:t>במדריך כאן</w:t>
        </w:r>
      </w:hyperlink>
      <w:r w:rsidRPr="008943F2">
        <w:rPr>
          <w:rFonts w:ascii="Segoe UI" w:eastAsia="Times New Roman" w:hAnsi="Segoe UI" w:cs="Segoe UI" w:hint="cs"/>
          <w:color w:val="343A40"/>
          <w:kern w:val="0"/>
          <w:sz w:val="24"/>
          <w:szCs w:val="24"/>
          <w:rtl/>
          <w14:ligatures w14:val="none"/>
        </w:rPr>
        <w:t xml:space="preserve"> </w:t>
      </w:r>
      <w:r w:rsidRPr="008943F2">
        <w:rPr>
          <w:rFonts w:ascii="Segoe UI" w:eastAsia="Times New Roman" w:hAnsi="Segoe UI" w:cs="Segoe UI"/>
          <w:color w:val="343A40"/>
          <w:kern w:val="0"/>
          <w:sz w:val="24"/>
          <w:szCs w:val="24"/>
          <w:rtl/>
          <w14:ligatures w14:val="none"/>
        </w:rPr>
        <w:t>כיצד להפעיל פקודות מאקרו בוורד</w:t>
      </w:r>
      <w:r w:rsidR="00801D22" w:rsidRPr="008943F2">
        <w:rPr>
          <w:rFonts w:ascii="Segoe UI" w:eastAsia="Times New Roman" w:hAnsi="Segoe UI" w:cs="Segoe UI" w:hint="cs"/>
          <w:color w:val="343A40"/>
          <w:kern w:val="0"/>
          <w:sz w:val="24"/>
          <w:szCs w:val="24"/>
          <w:rtl/>
          <w14:ligatures w14:val="none"/>
        </w:rPr>
        <w:t>.</w:t>
      </w:r>
    </w:p>
    <w:p w14:paraId="6767DD6D" w14:textId="77777777" w:rsidR="00517D43" w:rsidRPr="00517D43" w:rsidRDefault="00517D43" w:rsidP="00A4366E">
      <w:pPr>
        <w:shd w:val="clear" w:color="auto" w:fill="FFFFFF"/>
        <w:spacing w:after="100" w:afterAutospacing="1" w:line="240" w:lineRule="auto"/>
        <w:outlineLvl w:val="3"/>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b/>
          <w:bCs/>
          <w:color w:val="343A40"/>
          <w:kern w:val="0"/>
          <w:sz w:val="24"/>
          <w:szCs w:val="24"/>
          <w:rtl/>
          <w14:ligatures w14:val="none"/>
        </w:rPr>
        <w:t>גודל קטן</w:t>
      </w:r>
    </w:p>
    <w:p w14:paraId="16A67F42"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התוכנה אינה תומכת בגודל כתב שונה, אמנם ניתן להוסיף קידוד לפני ואחרי כדי להקטין כתב:</w:t>
      </w:r>
    </w:p>
    <w:p w14:paraId="0C6CC698"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 xml:space="preserve">יש להוסיף לפני הכתב המוקטן את הקידוד: </w:t>
      </w:r>
      <w:r w:rsidRPr="00517D43">
        <w:rPr>
          <w:rFonts w:ascii="Segoe UI" w:eastAsia="Times New Roman" w:hAnsi="Segoe UI" w:cs="Segoe UI"/>
          <w:color w:val="343A40"/>
          <w:kern w:val="0"/>
          <w:sz w:val="26"/>
          <w:szCs w:val="26"/>
          <w14:ligatures w14:val="none"/>
        </w:rPr>
        <w:t>&lt;small&gt;</w:t>
      </w:r>
      <w:r w:rsidRPr="00517D43">
        <w:rPr>
          <w:rFonts w:ascii="Segoe UI" w:eastAsia="Times New Roman" w:hAnsi="Segoe UI" w:cs="Segoe UI" w:hint="cs"/>
          <w:color w:val="343A40"/>
          <w:kern w:val="0"/>
          <w:sz w:val="26"/>
          <w:szCs w:val="26"/>
          <w:rtl/>
          <w14:ligatures w14:val="none"/>
        </w:rPr>
        <w:t>ובסופו:</w:t>
      </w:r>
      <w:r w:rsidRPr="00517D43">
        <w:rPr>
          <w:rFonts w:ascii="Segoe UI" w:eastAsia="Times New Roman" w:hAnsi="Segoe UI" w:cs="Segoe UI"/>
          <w:color w:val="343A40"/>
          <w:kern w:val="0"/>
          <w:sz w:val="26"/>
          <w:szCs w:val="26"/>
          <w14:ligatures w14:val="none"/>
        </w:rPr>
        <w:t>&lt;/small&gt;</w:t>
      </w:r>
      <w:r w:rsidRPr="00517D43">
        <w:rPr>
          <w:rFonts w:ascii="Segoe UI" w:eastAsia="Times New Roman" w:hAnsi="Segoe UI" w:cs="Segoe UI" w:hint="cs"/>
          <w:color w:val="343A40"/>
          <w:kern w:val="0"/>
          <w:sz w:val="26"/>
          <w:szCs w:val="26"/>
          <w:rtl/>
          <w14:ligatures w14:val="none"/>
        </w:rPr>
        <w:t>.</w:t>
      </w:r>
    </w:p>
    <w:p w14:paraId="440B70DD" w14:textId="77777777" w:rsidR="00517D43" w:rsidRPr="00517D43" w:rsidRDefault="00517D43" w:rsidP="00A4366E">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r w:rsidRPr="00517D43">
        <w:rPr>
          <w:rFonts w:ascii="Segoe UI" w:eastAsia="Times New Roman" w:hAnsi="Segoe UI" w:cs="Segoe UI" w:hint="cs"/>
          <w:b/>
          <w:bCs/>
          <w:color w:val="343A40"/>
          <w:kern w:val="0"/>
          <w:sz w:val="24"/>
          <w:szCs w:val="24"/>
          <w:rtl/>
          <w14:ligatures w14:val="none"/>
        </w:rPr>
        <w:t>כתב נטוי</w:t>
      </w:r>
    </w:p>
    <w:p w14:paraId="05F5983E"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ניתן להוסיף קידוד לכתב נטוי:</w:t>
      </w:r>
    </w:p>
    <w:p w14:paraId="39DE40B7"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 xml:space="preserve">בתחילת הטקסט: </w:t>
      </w:r>
      <w:r w:rsidRPr="00517D43">
        <w:rPr>
          <w:rFonts w:ascii="Segoe UI" w:eastAsia="Times New Roman" w:hAnsi="Segoe UI" w:cs="Segoe UI"/>
          <w:color w:val="343A40"/>
          <w:kern w:val="0"/>
          <w:sz w:val="26"/>
          <w:szCs w:val="26"/>
          <w:rtl/>
          <w14:ligatures w14:val="none"/>
        </w:rPr>
        <w:t>&lt;</w:t>
      </w:r>
      <w:proofErr w:type="spellStart"/>
      <w:r w:rsidRPr="00517D43">
        <w:rPr>
          <w:rFonts w:ascii="Segoe UI" w:eastAsia="Times New Roman" w:hAnsi="Segoe UI" w:cs="Segoe UI"/>
          <w:color w:val="343A40"/>
          <w:kern w:val="0"/>
          <w:sz w:val="26"/>
          <w:szCs w:val="26"/>
          <w14:ligatures w14:val="none"/>
        </w:rPr>
        <w:t>i</w:t>
      </w:r>
      <w:proofErr w:type="spellEnd"/>
      <w:r w:rsidRPr="00517D43">
        <w:rPr>
          <w:rFonts w:ascii="Segoe UI" w:eastAsia="Times New Roman" w:hAnsi="Segoe UI" w:cs="Segoe UI"/>
          <w:color w:val="343A40"/>
          <w:kern w:val="0"/>
          <w:sz w:val="26"/>
          <w:szCs w:val="26"/>
          <w:rtl/>
          <w14:ligatures w14:val="none"/>
        </w:rPr>
        <w:t>&gt;</w:t>
      </w:r>
      <w:r w:rsidRPr="00517D43">
        <w:rPr>
          <w:rFonts w:ascii="Segoe UI" w:eastAsia="Times New Roman" w:hAnsi="Segoe UI" w:cs="Segoe UI" w:hint="cs"/>
          <w:color w:val="343A40"/>
          <w:kern w:val="0"/>
          <w:sz w:val="26"/>
          <w:szCs w:val="26"/>
          <w:rtl/>
          <w14:ligatures w14:val="none"/>
        </w:rPr>
        <w:t>. ובסוף</w:t>
      </w:r>
      <w:r w:rsidRPr="00517D43">
        <w:rPr>
          <w:rFonts w:ascii="Segoe UI" w:eastAsia="Times New Roman" w:hAnsi="Segoe UI" w:cs="Segoe UI"/>
          <w:color w:val="343A40"/>
          <w:kern w:val="0"/>
          <w:sz w:val="26"/>
          <w:szCs w:val="26"/>
          <w:rtl/>
          <w14:ligatures w14:val="none"/>
        </w:rPr>
        <w:t>&lt;/</w:t>
      </w:r>
      <w:proofErr w:type="spellStart"/>
      <w:r w:rsidRPr="00517D43">
        <w:rPr>
          <w:rFonts w:ascii="Segoe UI" w:eastAsia="Times New Roman" w:hAnsi="Segoe UI" w:cs="Segoe UI"/>
          <w:color w:val="343A40"/>
          <w:kern w:val="0"/>
          <w:sz w:val="26"/>
          <w:szCs w:val="26"/>
          <w14:ligatures w14:val="none"/>
        </w:rPr>
        <w:t>i</w:t>
      </w:r>
      <w:proofErr w:type="spellEnd"/>
      <w:r w:rsidRPr="00517D43">
        <w:rPr>
          <w:rFonts w:ascii="Segoe UI" w:eastAsia="Times New Roman" w:hAnsi="Segoe UI" w:cs="Segoe UI"/>
          <w:color w:val="343A40"/>
          <w:kern w:val="0"/>
          <w:sz w:val="26"/>
          <w:szCs w:val="26"/>
          <w:rtl/>
          <w14:ligatures w14:val="none"/>
        </w:rPr>
        <w:t>&gt;</w:t>
      </w:r>
      <w:r w:rsidRPr="00517D43">
        <w:rPr>
          <w:rFonts w:ascii="Segoe UI" w:eastAsia="Times New Roman" w:hAnsi="Segoe UI" w:cs="Segoe UI" w:hint="cs"/>
          <w:color w:val="343A40"/>
          <w:kern w:val="0"/>
          <w:sz w:val="26"/>
          <w:szCs w:val="26"/>
          <w:rtl/>
          <w14:ligatures w14:val="none"/>
        </w:rPr>
        <w:t>.</w:t>
      </w:r>
    </w:p>
    <w:p w14:paraId="1E657D2E" w14:textId="77777777" w:rsidR="00517D43" w:rsidRPr="00517D43" w:rsidRDefault="00517D43" w:rsidP="001B5758">
      <w:pPr>
        <w:shd w:val="clear" w:color="auto" w:fill="FFFFFF"/>
        <w:spacing w:after="100" w:afterAutospacing="1" w:line="240" w:lineRule="auto"/>
        <w:outlineLvl w:val="2"/>
        <w:rPr>
          <w:rFonts w:ascii="Segoe UI" w:eastAsia="Times New Roman" w:hAnsi="Segoe UI" w:cs="Segoe UI"/>
          <w:b/>
          <w:bCs/>
          <w:color w:val="343A40"/>
          <w:kern w:val="0"/>
          <w:sz w:val="27"/>
          <w:szCs w:val="27"/>
          <w:rtl/>
          <w14:ligatures w14:val="none"/>
        </w:rPr>
      </w:pPr>
      <w:r w:rsidRPr="00517D43">
        <w:rPr>
          <w:rFonts w:ascii="Segoe UI" w:eastAsia="Times New Roman" w:hAnsi="Segoe UI" w:cs="Segoe UI" w:hint="cs"/>
          <w:b/>
          <w:bCs/>
          <w:color w:val="343A40"/>
          <w:kern w:val="0"/>
          <w:sz w:val="27"/>
          <w:szCs w:val="27"/>
          <w:rtl/>
          <w14:ligatures w14:val="none"/>
        </w:rPr>
        <w:t>קבצי טקסט</w:t>
      </w:r>
    </w:p>
    <w:p w14:paraId="3680193D" w14:textId="77777777" w:rsidR="00517D43" w:rsidRPr="00517D43" w:rsidRDefault="00517D43" w:rsidP="00A4366E">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r w:rsidRPr="00517D43">
        <w:rPr>
          <w:rFonts w:ascii="Segoe UI" w:eastAsia="Times New Roman" w:hAnsi="Segoe UI" w:cs="Segoe UI" w:hint="cs"/>
          <w:b/>
          <w:bCs/>
          <w:color w:val="343A40"/>
          <w:kern w:val="0"/>
          <w:sz w:val="24"/>
          <w:szCs w:val="24"/>
          <w:rtl/>
          <w14:ligatures w14:val="none"/>
        </w:rPr>
        <w:t>הערות וכתב מוקטן</w:t>
      </w:r>
    </w:p>
    <w:p w14:paraId="6B551698"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בהוספת קידוד כמו בקבצי וורד.</w:t>
      </w:r>
    </w:p>
    <w:p w14:paraId="3A50B277" w14:textId="77777777" w:rsidR="00517D43" w:rsidRPr="00517D43" w:rsidRDefault="00517D43" w:rsidP="00A4366E">
      <w:pPr>
        <w:shd w:val="clear" w:color="auto" w:fill="FFFFFF"/>
        <w:spacing w:after="100" w:afterAutospacing="1" w:line="240" w:lineRule="auto"/>
        <w:outlineLvl w:val="3"/>
        <w:rPr>
          <w:rFonts w:ascii="Segoe UI" w:eastAsia="Times New Roman" w:hAnsi="Segoe UI" w:cs="Segoe UI"/>
          <w:b/>
          <w:bCs/>
          <w:color w:val="343A40"/>
          <w:kern w:val="0"/>
          <w:sz w:val="24"/>
          <w:szCs w:val="24"/>
          <w:rtl/>
          <w14:ligatures w14:val="none"/>
        </w:rPr>
      </w:pPr>
      <w:r w:rsidRPr="00517D43">
        <w:rPr>
          <w:rFonts w:ascii="Segoe UI" w:eastAsia="Times New Roman" w:hAnsi="Segoe UI" w:cs="Segoe UI" w:hint="cs"/>
          <w:b/>
          <w:bCs/>
          <w:color w:val="343A40"/>
          <w:kern w:val="0"/>
          <w:sz w:val="24"/>
          <w:szCs w:val="24"/>
          <w:rtl/>
          <w14:ligatures w14:val="none"/>
        </w:rPr>
        <w:t>טקסט מודגש</w:t>
      </w:r>
    </w:p>
    <w:p w14:paraId="44DB52C7" w14:textId="77777777"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 xml:space="preserve">בקבצי טקסט כידוע אין כותרות מובנות, ואין אפשרות להדגיש רק חלק מהטקסט, כך שאם ברצונכם להדגיש חלק מהטקסט, יש להוסיף לפני החלק המודגש: </w:t>
      </w:r>
      <w:r w:rsidRPr="00517D43">
        <w:rPr>
          <w:rFonts w:ascii="Segoe UI" w:eastAsia="Times New Roman" w:hAnsi="Segoe UI" w:cs="Segoe UI"/>
          <w:color w:val="343A40"/>
          <w:kern w:val="0"/>
          <w:sz w:val="26"/>
          <w:szCs w:val="26"/>
          <w14:ligatures w14:val="none"/>
        </w:rPr>
        <w:t>&lt;b&gt;</w:t>
      </w:r>
      <w:r w:rsidRPr="00517D43">
        <w:rPr>
          <w:rFonts w:ascii="Segoe UI" w:eastAsia="Times New Roman" w:hAnsi="Segoe UI" w:cs="Segoe UI" w:hint="cs"/>
          <w:color w:val="343A40"/>
          <w:kern w:val="0"/>
          <w:sz w:val="26"/>
          <w:szCs w:val="26"/>
          <w:rtl/>
          <w14:ligatures w14:val="none"/>
        </w:rPr>
        <w:t>ובסיומו</w:t>
      </w:r>
      <w:r w:rsidRPr="00517D43">
        <w:rPr>
          <w:rFonts w:ascii="Segoe UI" w:eastAsia="Times New Roman" w:hAnsi="Segoe UI" w:cs="Segoe UI"/>
          <w:color w:val="343A40"/>
          <w:kern w:val="0"/>
          <w:sz w:val="26"/>
          <w:szCs w:val="26"/>
          <w14:ligatures w14:val="none"/>
        </w:rPr>
        <w:t>&lt;/b&gt;</w:t>
      </w:r>
      <w:r w:rsidRPr="00517D43">
        <w:rPr>
          <w:rFonts w:ascii="Segoe UI" w:eastAsia="Times New Roman" w:hAnsi="Segoe UI" w:cs="Segoe UI" w:hint="cs"/>
          <w:color w:val="343A40"/>
          <w:kern w:val="0"/>
          <w:sz w:val="26"/>
          <w:szCs w:val="26"/>
          <w:rtl/>
          <w14:ligatures w14:val="none"/>
        </w:rPr>
        <w:t xml:space="preserve">. </w:t>
      </w:r>
    </w:p>
    <w:p w14:paraId="493A8557" w14:textId="303A3BAD" w:rsidR="0062311C"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 xml:space="preserve">כדי ליצור בקובץ טקסט כותרות שיופיע בניווט בתוכנת </w:t>
      </w:r>
      <w:proofErr w:type="spellStart"/>
      <w:r w:rsidRPr="00517D43">
        <w:rPr>
          <w:rFonts w:ascii="Segoe UI" w:eastAsia="Times New Roman" w:hAnsi="Segoe UI" w:cs="Segoe UI" w:hint="cs"/>
          <w:color w:val="343A40"/>
          <w:kern w:val="0"/>
          <w:sz w:val="26"/>
          <w:szCs w:val="26"/>
          <w:rtl/>
          <w14:ligatures w14:val="none"/>
        </w:rPr>
        <w:t>אוצריא</w:t>
      </w:r>
      <w:proofErr w:type="spellEnd"/>
      <w:r w:rsidRPr="00517D43">
        <w:rPr>
          <w:rFonts w:ascii="Segoe UI" w:eastAsia="Times New Roman" w:hAnsi="Segoe UI" w:cs="Segoe UI" w:hint="cs"/>
          <w:color w:val="343A40"/>
          <w:kern w:val="0"/>
          <w:sz w:val="26"/>
          <w:szCs w:val="26"/>
          <w:rtl/>
          <w14:ligatures w14:val="none"/>
        </w:rPr>
        <w:t>, הכותרת צריכה להיות בפיסקה בפני עצמה, ולא כ</w:t>
      </w:r>
      <w:r w:rsidR="00D445EE">
        <w:rPr>
          <w:rFonts w:ascii="Segoe UI" w:eastAsia="Times New Roman" w:hAnsi="Segoe UI" w:cs="Segoe UI" w:hint="cs"/>
          <w:color w:val="343A40"/>
          <w:kern w:val="0"/>
          <w:sz w:val="26"/>
          <w:szCs w:val="26"/>
          <w:rtl/>
          <w14:ligatures w14:val="none"/>
        </w:rPr>
        <w:t xml:space="preserve">חלק </w:t>
      </w:r>
      <w:proofErr w:type="spellStart"/>
      <w:r w:rsidR="00D445EE">
        <w:rPr>
          <w:rFonts w:ascii="Segoe UI" w:eastAsia="Times New Roman" w:hAnsi="Segoe UI" w:cs="Segoe UI" w:hint="cs"/>
          <w:color w:val="343A40"/>
          <w:kern w:val="0"/>
          <w:sz w:val="26"/>
          <w:szCs w:val="26"/>
          <w:rtl/>
          <w14:ligatures w14:val="none"/>
        </w:rPr>
        <w:t>מ</w:t>
      </w:r>
      <w:r w:rsidRPr="00517D43">
        <w:rPr>
          <w:rFonts w:ascii="Segoe UI" w:eastAsia="Times New Roman" w:hAnsi="Segoe UI" w:cs="Segoe UI" w:hint="cs"/>
          <w:color w:val="343A40"/>
          <w:kern w:val="0"/>
          <w:sz w:val="26"/>
          <w:szCs w:val="26"/>
          <w:rtl/>
          <w14:ligatures w14:val="none"/>
        </w:rPr>
        <w:t>פיסקה</w:t>
      </w:r>
      <w:proofErr w:type="spellEnd"/>
      <w:r w:rsidRPr="00517D43">
        <w:rPr>
          <w:rFonts w:ascii="Segoe UI" w:eastAsia="Times New Roman" w:hAnsi="Segoe UI" w:cs="Segoe UI" w:hint="cs"/>
          <w:color w:val="343A40"/>
          <w:kern w:val="0"/>
          <w:sz w:val="26"/>
          <w:szCs w:val="26"/>
          <w:rtl/>
          <w14:ligatures w14:val="none"/>
        </w:rPr>
        <w:t xml:space="preserve"> ארוכה. בנוסף לכך ניתן לבחור רמות פיסקה, כגון רמה 1: בראשית. רמה 2: פרק א. רמה 3: פסוק א. לצורך הגדרת הרמות, משתמשים במספרים, </w:t>
      </w:r>
      <w:r w:rsidR="00DE079F">
        <w:rPr>
          <w:rFonts w:ascii="Segoe UI" w:eastAsia="Times New Roman" w:hAnsi="Segoe UI" w:cs="Segoe UI" w:hint="cs"/>
          <w:color w:val="343A40"/>
          <w:kern w:val="0"/>
          <w:sz w:val="26"/>
          <w:szCs w:val="26"/>
          <w:rtl/>
          <w14:ligatures w14:val="none"/>
        </w:rPr>
        <w:t>רמה 1 לשם הספר (</w:t>
      </w:r>
      <w:r w:rsidR="00C6554D">
        <w:rPr>
          <w:rFonts w:ascii="Segoe UI" w:eastAsia="Times New Roman" w:hAnsi="Segoe UI" w:cs="Segoe UI" w:hint="cs"/>
          <w:color w:val="343A40"/>
          <w:kern w:val="0"/>
          <w:sz w:val="26"/>
          <w:szCs w:val="26"/>
          <w:rtl/>
          <w14:ligatures w14:val="none"/>
        </w:rPr>
        <w:t xml:space="preserve">פיסקה </w:t>
      </w:r>
      <w:r w:rsidR="00DE079F">
        <w:rPr>
          <w:rFonts w:ascii="Segoe UI" w:eastAsia="Times New Roman" w:hAnsi="Segoe UI" w:cs="Segoe UI" w:hint="cs"/>
          <w:color w:val="343A40"/>
          <w:kern w:val="0"/>
          <w:sz w:val="26"/>
          <w:szCs w:val="26"/>
          <w:rtl/>
          <w14:ligatures w14:val="none"/>
        </w:rPr>
        <w:t xml:space="preserve">ראשונה בקובץ), ניתן להוסיף את שם המחבר </w:t>
      </w:r>
      <w:r w:rsidR="00BC5A18">
        <w:rPr>
          <w:rFonts w:ascii="Segoe UI" w:eastAsia="Times New Roman" w:hAnsi="Segoe UI" w:cs="Segoe UI" w:hint="cs"/>
          <w:color w:val="343A40"/>
          <w:kern w:val="0"/>
          <w:sz w:val="26"/>
          <w:szCs w:val="26"/>
          <w:rtl/>
          <w14:ligatures w14:val="none"/>
        </w:rPr>
        <w:t xml:space="preserve">בפיסקה השניה של הקובץ, </w:t>
      </w:r>
      <w:r w:rsidR="00DE079F">
        <w:rPr>
          <w:rFonts w:ascii="Segoe UI" w:eastAsia="Times New Roman" w:hAnsi="Segoe UI" w:cs="Segoe UI" w:hint="cs"/>
          <w:color w:val="343A40"/>
          <w:kern w:val="0"/>
          <w:sz w:val="26"/>
          <w:szCs w:val="26"/>
          <w:rtl/>
          <w14:ligatures w14:val="none"/>
        </w:rPr>
        <w:t>ללא קידוד נוסף. ואחריו כותרות לפי הצור</w:t>
      </w:r>
      <w:r w:rsidR="00FF0D7D">
        <w:rPr>
          <w:rFonts w:ascii="Segoe UI" w:eastAsia="Times New Roman" w:hAnsi="Segoe UI" w:cs="Segoe UI" w:hint="cs"/>
          <w:color w:val="343A40"/>
          <w:kern w:val="0"/>
          <w:sz w:val="26"/>
          <w:szCs w:val="26"/>
          <w:rtl/>
          <w14:ligatures w14:val="none"/>
        </w:rPr>
        <w:t>ך</w:t>
      </w:r>
      <w:r w:rsidR="00DE079F">
        <w:rPr>
          <w:rFonts w:ascii="Segoe UI" w:eastAsia="Times New Roman" w:hAnsi="Segoe UI" w:cs="Segoe UI" w:hint="cs"/>
          <w:color w:val="343A40"/>
          <w:kern w:val="0"/>
          <w:sz w:val="26"/>
          <w:szCs w:val="26"/>
          <w:rtl/>
          <w14:ligatures w14:val="none"/>
        </w:rPr>
        <w:t xml:space="preserve">: רמה 2, רמה 3, וכן הלאה. </w:t>
      </w:r>
    </w:p>
    <w:p w14:paraId="2D036413" w14:textId="4800293B" w:rsidR="00517D43" w:rsidRPr="00517D43" w:rsidRDefault="00517D43" w:rsidP="00A4366E">
      <w:pPr>
        <w:shd w:val="clear" w:color="auto" w:fill="FFFFFF"/>
        <w:spacing w:after="100" w:afterAutospacing="1" w:line="240" w:lineRule="auto"/>
        <w:jc w:val="both"/>
        <w:rPr>
          <w:rFonts w:ascii="Segoe UI" w:eastAsia="Times New Roman" w:hAnsi="Segoe UI" w:cs="Segoe UI"/>
          <w:color w:val="343A40"/>
          <w:kern w:val="0"/>
          <w:sz w:val="26"/>
          <w:szCs w:val="26"/>
          <w:rtl/>
          <w14:ligatures w14:val="none"/>
        </w:rPr>
      </w:pPr>
      <w:r w:rsidRPr="00517D43">
        <w:rPr>
          <w:rFonts w:ascii="Segoe UI" w:eastAsia="Times New Roman" w:hAnsi="Segoe UI" w:cs="Segoe UI" w:hint="cs"/>
          <w:color w:val="343A40"/>
          <w:kern w:val="0"/>
          <w:sz w:val="26"/>
          <w:szCs w:val="26"/>
          <w:rtl/>
          <w14:ligatures w14:val="none"/>
        </w:rPr>
        <w:t xml:space="preserve">וכך זה נראה: בתחילת הפיסקה יש להוסיף את הקידוד: </w:t>
      </w:r>
      <w:r w:rsidRPr="00517D43">
        <w:rPr>
          <w:rFonts w:ascii="Segoe UI" w:eastAsia="Times New Roman" w:hAnsi="Segoe UI" w:cs="Segoe UI"/>
          <w:color w:val="343A40"/>
          <w:kern w:val="0"/>
          <w:sz w:val="26"/>
          <w:szCs w:val="26"/>
          <w:rtl/>
          <w14:ligatures w14:val="none"/>
        </w:rPr>
        <w:t>&lt;</w:t>
      </w:r>
      <w:r w:rsidRPr="00517D43">
        <w:rPr>
          <w:rFonts w:ascii="Segoe UI" w:eastAsia="Times New Roman" w:hAnsi="Segoe UI" w:cs="Segoe UI"/>
          <w:color w:val="343A40"/>
          <w:kern w:val="0"/>
          <w:sz w:val="26"/>
          <w:szCs w:val="26"/>
          <w14:ligatures w14:val="none"/>
        </w:rPr>
        <w:t>h3</w:t>
      </w:r>
      <w:r w:rsidRPr="00517D43">
        <w:rPr>
          <w:rFonts w:ascii="Segoe UI" w:eastAsia="Times New Roman" w:hAnsi="Segoe UI" w:cs="Segoe UI"/>
          <w:color w:val="343A40"/>
          <w:kern w:val="0"/>
          <w:sz w:val="26"/>
          <w:szCs w:val="26"/>
          <w:rtl/>
          <w14:ligatures w14:val="none"/>
        </w:rPr>
        <w:t>&gt;ובסוף&lt;/</w:t>
      </w:r>
      <w:r w:rsidRPr="00517D43">
        <w:rPr>
          <w:rFonts w:ascii="Segoe UI" w:eastAsia="Times New Roman" w:hAnsi="Segoe UI" w:cs="Segoe UI"/>
          <w:color w:val="343A40"/>
          <w:kern w:val="0"/>
          <w:sz w:val="26"/>
          <w:szCs w:val="26"/>
          <w14:ligatures w14:val="none"/>
        </w:rPr>
        <w:t>h3</w:t>
      </w:r>
      <w:r w:rsidRPr="00517D43">
        <w:rPr>
          <w:rFonts w:ascii="Segoe UI" w:eastAsia="Times New Roman" w:hAnsi="Segoe UI" w:cs="Segoe UI"/>
          <w:color w:val="343A40"/>
          <w:kern w:val="0"/>
          <w:sz w:val="26"/>
          <w:szCs w:val="26"/>
          <w:rtl/>
          <w14:ligatures w14:val="none"/>
        </w:rPr>
        <w:t>&gt;</w:t>
      </w:r>
      <w:r w:rsidRPr="00517D43">
        <w:rPr>
          <w:rFonts w:ascii="Segoe UI" w:eastAsia="Times New Roman" w:hAnsi="Segoe UI" w:cs="Segoe UI" w:hint="cs"/>
          <w:color w:val="343A40"/>
          <w:kern w:val="0"/>
          <w:sz w:val="26"/>
          <w:szCs w:val="26"/>
          <w:rtl/>
          <w14:ligatures w14:val="none"/>
        </w:rPr>
        <w:t xml:space="preserve">, זכרו, המספרים משתנים לפי רמת הכותרת. </w:t>
      </w:r>
    </w:p>
    <w:p w14:paraId="7A987EF9" w14:textId="473CBA8C" w:rsidR="00517D43" w:rsidRPr="008201CC" w:rsidRDefault="00517D43" w:rsidP="00137690">
      <w:pPr>
        <w:shd w:val="clear" w:color="auto" w:fill="FFFFFF"/>
        <w:spacing w:after="100" w:afterAutospacing="1" w:line="240" w:lineRule="auto"/>
        <w:jc w:val="both"/>
        <w:rPr>
          <w:rFonts w:ascii="Segoe UI" w:eastAsia="Times New Roman" w:hAnsi="Segoe UI" w:cs="Segoe UI"/>
          <w:color w:val="343A40"/>
          <w:kern w:val="0"/>
          <w:sz w:val="26"/>
          <w:szCs w:val="26"/>
          <w14:ligatures w14:val="none"/>
        </w:rPr>
      </w:pPr>
      <w:r w:rsidRPr="00517D43">
        <w:rPr>
          <w:rFonts w:ascii="Segoe UI" w:eastAsia="Times New Roman" w:hAnsi="Segoe UI" w:cs="Segoe UI" w:hint="cs"/>
          <w:color w:val="343A40"/>
          <w:kern w:val="0"/>
          <w:sz w:val="26"/>
          <w:szCs w:val="26"/>
          <w:rtl/>
          <w14:ligatures w14:val="none"/>
        </w:rPr>
        <w:t>בהצלחה!!!</w:t>
      </w:r>
      <w:bookmarkStart w:id="119" w:name="תודות"/>
      <w:bookmarkEnd w:id="119"/>
    </w:p>
    <w:p w14:paraId="562CD1BA" w14:textId="77777777" w:rsidR="00E0568A" w:rsidRPr="008201CC" w:rsidRDefault="00E0568A" w:rsidP="00E0568A">
      <w:pPr>
        <w:shd w:val="clear" w:color="auto" w:fill="FFFFFF"/>
        <w:spacing w:after="100" w:afterAutospacing="1" w:line="240" w:lineRule="auto"/>
        <w:outlineLvl w:val="1"/>
        <w:rPr>
          <w:rFonts w:ascii="Segoe UI" w:eastAsia="Times New Roman" w:hAnsi="Segoe UI" w:cs="Segoe UI"/>
          <w:b/>
          <w:bCs/>
          <w:color w:val="343A40"/>
          <w:kern w:val="0"/>
          <w:sz w:val="36"/>
          <w:szCs w:val="36"/>
          <w:rtl/>
          <w14:ligatures w14:val="none"/>
        </w:rPr>
      </w:pPr>
      <w:r w:rsidRPr="008201CC">
        <w:rPr>
          <w:rFonts w:ascii="Segoe UI" w:eastAsia="Times New Roman" w:hAnsi="Segoe UI" w:cs="Segoe UI" w:hint="cs"/>
          <w:b/>
          <w:bCs/>
          <w:color w:val="343A40"/>
          <w:kern w:val="0"/>
          <w:sz w:val="36"/>
          <w:szCs w:val="36"/>
          <w:rtl/>
          <w14:ligatures w14:val="none"/>
        </w:rPr>
        <w:t>תודות</w:t>
      </w:r>
    </w:p>
    <w:p w14:paraId="1076B64C" w14:textId="4AF20A98" w:rsidR="00E0568A" w:rsidRPr="008201CC" w:rsidRDefault="00E0568A" w:rsidP="00E0568A">
      <w:pPr>
        <w:numPr>
          <w:ilvl w:val="0"/>
          <w:numId w:val="3"/>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hyperlink r:id="rId66" w:history="1">
        <w:r w:rsidRPr="008201CC">
          <w:rPr>
            <w:rFonts w:ascii="Segoe UI" w:eastAsia="Times New Roman" w:hAnsi="Segoe UI" w:cs="Segoe UI" w:hint="cs"/>
            <w:color w:val="0000FF"/>
            <w:kern w:val="0"/>
            <w:sz w:val="26"/>
            <w:szCs w:val="26"/>
            <w:u w:val="single"/>
            <w:rtl/>
            <w14:ligatures w14:val="none"/>
          </w:rPr>
          <w:t>ספריא</w:t>
        </w:r>
      </w:hyperlink>
      <w:r w:rsidRPr="008201CC">
        <w:rPr>
          <w:rFonts w:ascii="Segoe UI" w:eastAsia="Times New Roman" w:hAnsi="Segoe UI" w:cs="Segoe UI" w:hint="cs"/>
          <w:color w:val="343A40"/>
          <w:kern w:val="0"/>
          <w:sz w:val="26"/>
          <w:szCs w:val="26"/>
          <w14:ligatures w14:val="none"/>
        </w:rPr>
        <w:t> </w:t>
      </w:r>
      <w:r w:rsidR="004277E5">
        <w:rPr>
          <w:rFonts w:ascii="Segoe UI" w:eastAsia="Times New Roman" w:hAnsi="Segoe UI" w:cs="Segoe UI" w:hint="cs"/>
          <w:color w:val="343A40"/>
          <w:kern w:val="0"/>
          <w:sz w:val="26"/>
          <w:szCs w:val="26"/>
          <w:rtl/>
          <w14:ligatures w14:val="none"/>
        </w:rPr>
        <w:t xml:space="preserve">על </w:t>
      </w:r>
      <w:r w:rsidRPr="008201CC">
        <w:rPr>
          <w:rFonts w:ascii="Segoe UI" w:eastAsia="Times New Roman" w:hAnsi="Segoe UI" w:cs="Segoe UI" w:hint="cs"/>
          <w:color w:val="343A40"/>
          <w:kern w:val="0"/>
          <w:sz w:val="26"/>
          <w:szCs w:val="26"/>
          <w:rtl/>
          <w14:ligatures w14:val="none"/>
        </w:rPr>
        <w:t xml:space="preserve">רוב הטקסטים, </w:t>
      </w:r>
      <w:r w:rsidR="004277E5">
        <w:rPr>
          <w:rFonts w:ascii="Segoe UI" w:eastAsia="Times New Roman" w:hAnsi="Segoe UI" w:cs="Segoe UI" w:hint="cs"/>
          <w:color w:val="343A40"/>
          <w:kern w:val="0"/>
          <w:sz w:val="26"/>
          <w:szCs w:val="26"/>
          <w:rtl/>
          <w14:ligatures w14:val="none"/>
        </w:rPr>
        <w:t>ו</w:t>
      </w:r>
      <w:r w:rsidRPr="008201CC">
        <w:rPr>
          <w:rFonts w:ascii="Segoe UI" w:eastAsia="Times New Roman" w:hAnsi="Segoe UI" w:cs="Segoe UI" w:hint="cs"/>
          <w:color w:val="343A40"/>
          <w:kern w:val="0"/>
          <w:sz w:val="26"/>
          <w:szCs w:val="26"/>
          <w:rtl/>
          <w14:ligatures w14:val="none"/>
        </w:rPr>
        <w:t xml:space="preserve">קישוריות </w:t>
      </w:r>
      <w:r w:rsidR="00A13B86">
        <w:rPr>
          <w:rFonts w:ascii="Segoe UI" w:eastAsia="Times New Roman" w:hAnsi="Segoe UI" w:cs="Segoe UI" w:hint="cs"/>
          <w:color w:val="343A40"/>
          <w:kern w:val="0"/>
          <w:sz w:val="26"/>
          <w:szCs w:val="26"/>
          <w:rtl/>
          <w14:ligatures w14:val="none"/>
        </w:rPr>
        <w:t>ש</w:t>
      </w:r>
      <w:r w:rsidRPr="008201CC">
        <w:rPr>
          <w:rFonts w:ascii="Segoe UI" w:eastAsia="Times New Roman" w:hAnsi="Segoe UI" w:cs="Segoe UI" w:hint="cs"/>
          <w:color w:val="343A40"/>
          <w:kern w:val="0"/>
          <w:sz w:val="26"/>
          <w:szCs w:val="26"/>
          <w:rtl/>
          <w14:ligatures w14:val="none"/>
        </w:rPr>
        <w:t>בין הספרים</w:t>
      </w:r>
      <w:r w:rsidRPr="008201CC">
        <w:rPr>
          <w:rFonts w:ascii="Segoe UI" w:eastAsia="Times New Roman" w:hAnsi="Segoe UI" w:cs="Segoe UI" w:hint="cs"/>
          <w:color w:val="343A40"/>
          <w:kern w:val="0"/>
          <w:sz w:val="26"/>
          <w:szCs w:val="26"/>
          <w14:ligatures w14:val="none"/>
        </w:rPr>
        <w:t>.</w:t>
      </w:r>
    </w:p>
    <w:p w14:paraId="353C4066" w14:textId="3FE24D2A" w:rsidR="00E0568A" w:rsidRPr="008201CC" w:rsidRDefault="00E0568A" w:rsidP="00E0568A">
      <w:pPr>
        <w:numPr>
          <w:ilvl w:val="0"/>
          <w:numId w:val="3"/>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hyperlink r:id="rId67" w:history="1">
        <w:proofErr w:type="spellStart"/>
        <w:r w:rsidRPr="008201CC">
          <w:rPr>
            <w:rFonts w:ascii="Segoe UI" w:eastAsia="Times New Roman" w:hAnsi="Segoe UI" w:cs="Segoe UI" w:hint="cs"/>
            <w:color w:val="0000FF"/>
            <w:kern w:val="0"/>
            <w:sz w:val="26"/>
            <w:szCs w:val="26"/>
            <w:u w:val="single"/>
            <w:rtl/>
            <w14:ligatures w14:val="none"/>
          </w:rPr>
          <w:t>דיקטה</w:t>
        </w:r>
        <w:proofErr w:type="spellEnd"/>
      </w:hyperlink>
      <w:r w:rsidRPr="008201CC">
        <w:rPr>
          <w:rFonts w:ascii="Segoe UI" w:eastAsia="Times New Roman" w:hAnsi="Segoe UI" w:cs="Segoe UI" w:hint="cs"/>
          <w:color w:val="343A40"/>
          <w:kern w:val="0"/>
          <w:sz w:val="26"/>
          <w:szCs w:val="26"/>
          <w:rtl/>
          <w14:ligatures w14:val="none"/>
        </w:rPr>
        <w:t xml:space="preserve"> כמה מאות ספרים</w:t>
      </w:r>
      <w:r w:rsidRPr="008201CC">
        <w:rPr>
          <w:rFonts w:ascii="Segoe UI" w:eastAsia="Times New Roman" w:hAnsi="Segoe UI" w:cs="Segoe UI" w:hint="cs"/>
          <w:color w:val="343A40"/>
          <w:kern w:val="0"/>
          <w:sz w:val="26"/>
          <w:szCs w:val="26"/>
          <w14:ligatures w14:val="none"/>
        </w:rPr>
        <w:t>.</w:t>
      </w:r>
    </w:p>
    <w:p w14:paraId="637F6B22" w14:textId="77777777" w:rsidR="00E0568A" w:rsidRPr="008201CC" w:rsidRDefault="00E0568A" w:rsidP="00E0568A">
      <w:pPr>
        <w:numPr>
          <w:ilvl w:val="0"/>
          <w:numId w:val="3"/>
        </w:numPr>
        <w:shd w:val="clear" w:color="auto" w:fill="FFFFFF"/>
        <w:spacing w:before="100" w:beforeAutospacing="1" w:after="100" w:afterAutospacing="1" w:line="240" w:lineRule="auto"/>
        <w:rPr>
          <w:rFonts w:ascii="Segoe UI" w:eastAsia="Times New Roman" w:hAnsi="Segoe UI" w:cs="Segoe UI"/>
          <w:color w:val="343A40"/>
          <w:kern w:val="0"/>
          <w:sz w:val="26"/>
          <w:szCs w:val="26"/>
          <w14:ligatures w14:val="none"/>
        </w:rPr>
      </w:pPr>
      <w:r w:rsidRPr="008201CC">
        <w:rPr>
          <w:rFonts w:ascii="Segoe UI" w:eastAsia="Times New Roman" w:hAnsi="Segoe UI" w:cs="Segoe UI" w:hint="cs"/>
          <w:color w:val="343A40"/>
          <w:kern w:val="0"/>
          <w:sz w:val="26"/>
          <w:szCs w:val="26"/>
          <w:rtl/>
          <w14:ligatures w14:val="none"/>
        </w:rPr>
        <w:lastRenderedPageBreak/>
        <w:t>כל העוזרים והמסייעים</w:t>
      </w:r>
      <w:r w:rsidRPr="008201CC">
        <w:rPr>
          <w:rFonts w:ascii="Segoe UI" w:eastAsia="Times New Roman" w:hAnsi="Segoe UI" w:cs="Segoe UI" w:hint="cs"/>
          <w:color w:val="343A40"/>
          <w:kern w:val="0"/>
          <w:sz w:val="26"/>
          <w:szCs w:val="26"/>
          <w14:ligatures w14:val="none"/>
        </w:rPr>
        <w:t>.</w:t>
      </w:r>
    </w:p>
    <w:p w14:paraId="2A3DEEA4" w14:textId="1C2FA009" w:rsidR="00E0568A" w:rsidRPr="008201CC" w:rsidRDefault="00E0568A" w:rsidP="00E0568A">
      <w:pPr>
        <w:shd w:val="clear" w:color="auto" w:fill="FFFFFF"/>
        <w:spacing w:after="100" w:afterAutospacing="1" w:line="240" w:lineRule="auto"/>
        <w:jc w:val="center"/>
        <w:outlineLvl w:val="2"/>
        <w:rPr>
          <w:rFonts w:ascii="Segoe UI" w:eastAsia="Times New Roman" w:hAnsi="Segoe UI" w:cs="Segoe UI"/>
          <w:b/>
          <w:bCs/>
          <w:color w:val="343A40"/>
          <w:kern w:val="0"/>
          <w:sz w:val="27"/>
          <w:szCs w:val="27"/>
          <w14:ligatures w14:val="none"/>
        </w:rPr>
      </w:pPr>
      <w:bookmarkStart w:id="120" w:name="ואחרון-אחרון-חביב-ליוצר-המוכשר-סיון-רצון"/>
      <w:bookmarkEnd w:id="120"/>
      <w:r w:rsidRPr="008201CC">
        <w:rPr>
          <w:rFonts w:ascii="Segoe UI" w:eastAsia="Times New Roman" w:hAnsi="Segoe UI" w:cs="Segoe UI" w:hint="cs"/>
          <w:b/>
          <w:bCs/>
          <w:color w:val="343A40"/>
          <w:kern w:val="0"/>
          <w:sz w:val="27"/>
          <w:szCs w:val="27"/>
          <w:rtl/>
          <w14:ligatures w14:val="none"/>
        </w:rPr>
        <w:t xml:space="preserve">ואחרון אחרון חביב </w:t>
      </w:r>
      <w:r w:rsidR="008F2452">
        <w:rPr>
          <w:rFonts w:ascii="Segoe UI" w:eastAsia="Times New Roman" w:hAnsi="Segoe UI" w:cs="Segoe UI" w:hint="cs"/>
          <w:b/>
          <w:bCs/>
          <w:color w:val="343A40"/>
          <w:kern w:val="0"/>
          <w:sz w:val="27"/>
          <w:szCs w:val="27"/>
          <w:rtl/>
          <w14:ligatures w14:val="none"/>
        </w:rPr>
        <w:t>ה</w:t>
      </w:r>
      <w:r w:rsidRPr="008201CC">
        <w:rPr>
          <w:rFonts w:ascii="Segoe UI" w:eastAsia="Times New Roman" w:hAnsi="Segoe UI" w:cs="Segoe UI" w:hint="cs"/>
          <w:b/>
          <w:bCs/>
          <w:color w:val="343A40"/>
          <w:kern w:val="0"/>
          <w:sz w:val="27"/>
          <w:szCs w:val="27"/>
          <w:rtl/>
          <w14:ligatures w14:val="none"/>
        </w:rPr>
        <w:t xml:space="preserve">יוצר המוכשר </w:t>
      </w:r>
      <w:hyperlink r:id="rId68" w:history="1">
        <w:r w:rsidRPr="008201CC">
          <w:rPr>
            <w:rFonts w:ascii="Segoe UI" w:eastAsia="Times New Roman" w:hAnsi="Segoe UI" w:cs="Segoe UI" w:hint="cs"/>
            <w:b/>
            <w:bCs/>
            <w:color w:val="0000FF"/>
            <w:kern w:val="0"/>
            <w:sz w:val="27"/>
            <w:szCs w:val="27"/>
            <w:u w:val="single"/>
            <w14:ligatures w14:val="none"/>
          </w:rPr>
          <w:t>@sivan22</w:t>
        </w:r>
      </w:hyperlink>
      <w:r w:rsidR="00657CC2" w:rsidRPr="008201CC">
        <w:rPr>
          <w:rFonts w:ascii="Segoe UI" w:eastAsia="Times New Roman" w:hAnsi="Segoe UI" w:cs="Segoe UI" w:hint="cs"/>
          <w:b/>
          <w:bCs/>
          <w:color w:val="343A40"/>
          <w:kern w:val="0"/>
          <w:sz w:val="27"/>
          <w:szCs w:val="27"/>
          <w:rtl/>
          <w14:ligatures w14:val="none"/>
        </w:rPr>
        <w:t xml:space="preserve"> </w:t>
      </w:r>
      <w:r w:rsidRPr="008201CC">
        <w:rPr>
          <w:rFonts w:ascii="Segoe UI" w:eastAsia="Times New Roman" w:hAnsi="Segoe UI" w:cs="Segoe UI" w:hint="cs"/>
          <w:b/>
          <w:bCs/>
          <w:color w:val="343A40"/>
          <w:kern w:val="0"/>
          <w:sz w:val="27"/>
          <w:szCs w:val="27"/>
          <w:rtl/>
          <w14:ligatures w14:val="none"/>
        </w:rPr>
        <w:t xml:space="preserve">שכל התוכנה פרי עמלו האישי, "בָּרֵךְ ה' חֵילוֹ וּפֹעַל יָדָיו תִּרְצֶה" (דברים לג, יא), "אֹרֶךְ יָמִים בִּימִינָהּ </w:t>
      </w:r>
      <w:proofErr w:type="spellStart"/>
      <w:r w:rsidRPr="008201CC">
        <w:rPr>
          <w:rFonts w:ascii="Segoe UI" w:eastAsia="Times New Roman" w:hAnsi="Segoe UI" w:cs="Segoe UI" w:hint="cs"/>
          <w:b/>
          <w:bCs/>
          <w:color w:val="343A40"/>
          <w:kern w:val="0"/>
          <w:sz w:val="27"/>
          <w:szCs w:val="27"/>
          <w:rtl/>
          <w14:ligatures w14:val="none"/>
        </w:rPr>
        <w:t>בִּשְׂמֹאולָה</w:t>
      </w:r>
      <w:proofErr w:type="spellEnd"/>
      <w:r w:rsidRPr="008201CC">
        <w:rPr>
          <w:rFonts w:ascii="Segoe UI" w:eastAsia="Times New Roman" w:hAnsi="Segoe UI" w:cs="Segoe UI" w:hint="cs"/>
          <w:b/>
          <w:bCs/>
          <w:color w:val="343A40"/>
          <w:kern w:val="0"/>
          <w:sz w:val="27"/>
          <w:szCs w:val="27"/>
          <w:rtl/>
          <w14:ligatures w14:val="none"/>
        </w:rPr>
        <w:t>ּ עֹשֶׁר וְכָבוֹד" (משלי ג, טז)</w:t>
      </w:r>
      <w:r w:rsidRPr="008201CC">
        <w:rPr>
          <w:rFonts w:ascii="Segoe UI" w:eastAsia="Times New Roman" w:hAnsi="Segoe UI" w:cs="Segoe UI" w:hint="cs"/>
          <w:b/>
          <w:bCs/>
          <w:color w:val="343A40"/>
          <w:kern w:val="0"/>
          <w:sz w:val="27"/>
          <w:szCs w:val="27"/>
          <w14:ligatures w14:val="none"/>
        </w:rPr>
        <w:t>.</w:t>
      </w:r>
    </w:p>
    <w:sectPr w:rsidR="00E0568A" w:rsidRPr="008201CC" w:rsidSect="00EB7D3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EB76" w14:textId="77777777" w:rsidR="00272AF4" w:rsidRDefault="00272AF4" w:rsidP="008918A3">
      <w:pPr>
        <w:spacing w:after="0" w:line="240" w:lineRule="auto"/>
      </w:pPr>
      <w:r>
        <w:separator/>
      </w:r>
    </w:p>
  </w:endnote>
  <w:endnote w:type="continuationSeparator" w:id="0">
    <w:p w14:paraId="26388158" w14:textId="77777777" w:rsidR="00272AF4" w:rsidRDefault="00272AF4" w:rsidP="0089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3601" w14:textId="77777777" w:rsidR="00272AF4" w:rsidRDefault="00272AF4" w:rsidP="008918A3">
      <w:pPr>
        <w:spacing w:after="0" w:line="240" w:lineRule="auto"/>
      </w:pPr>
      <w:r>
        <w:separator/>
      </w:r>
    </w:p>
  </w:footnote>
  <w:footnote w:type="continuationSeparator" w:id="0">
    <w:p w14:paraId="24ADAE7B" w14:textId="77777777" w:rsidR="00272AF4" w:rsidRDefault="00272AF4" w:rsidP="00891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01A9"/>
    <w:multiLevelType w:val="multilevel"/>
    <w:tmpl w:val="AE0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9249D"/>
    <w:multiLevelType w:val="hybridMultilevel"/>
    <w:tmpl w:val="58261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079A3"/>
    <w:multiLevelType w:val="multilevel"/>
    <w:tmpl w:val="58B6D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124A1"/>
    <w:multiLevelType w:val="hybridMultilevel"/>
    <w:tmpl w:val="C926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545DE"/>
    <w:multiLevelType w:val="multilevel"/>
    <w:tmpl w:val="124E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250944">
    <w:abstractNumId w:val="0"/>
  </w:num>
  <w:num w:numId="2" w16cid:durableId="901477863">
    <w:abstractNumId w:val="2"/>
  </w:num>
  <w:num w:numId="3" w16cid:durableId="1370253607">
    <w:abstractNumId w:val="4"/>
  </w:num>
  <w:num w:numId="4" w16cid:durableId="1199468728">
    <w:abstractNumId w:val="1"/>
  </w:num>
  <w:num w:numId="5" w16cid:durableId="91351285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1234">
    <w15:presenceInfo w15:providerId="None" w15:userId="1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A"/>
    <w:rsid w:val="00000139"/>
    <w:rsid w:val="0000725E"/>
    <w:rsid w:val="000101E4"/>
    <w:rsid w:val="00015AF5"/>
    <w:rsid w:val="00030676"/>
    <w:rsid w:val="00030C80"/>
    <w:rsid w:val="00043CE6"/>
    <w:rsid w:val="00046EF8"/>
    <w:rsid w:val="00050C8B"/>
    <w:rsid w:val="000518AB"/>
    <w:rsid w:val="00052028"/>
    <w:rsid w:val="000910ED"/>
    <w:rsid w:val="00091EB0"/>
    <w:rsid w:val="000950D6"/>
    <w:rsid w:val="000A0961"/>
    <w:rsid w:val="000B48EB"/>
    <w:rsid w:val="000B7976"/>
    <w:rsid w:val="000C6FB9"/>
    <w:rsid w:val="000D0536"/>
    <w:rsid w:val="000D42E1"/>
    <w:rsid w:val="000D485E"/>
    <w:rsid w:val="000E03BE"/>
    <w:rsid w:val="000E0AFD"/>
    <w:rsid w:val="000E4F85"/>
    <w:rsid w:val="000F6ED3"/>
    <w:rsid w:val="00126D63"/>
    <w:rsid w:val="00130E28"/>
    <w:rsid w:val="00134128"/>
    <w:rsid w:val="001349C8"/>
    <w:rsid w:val="00137690"/>
    <w:rsid w:val="00145AB1"/>
    <w:rsid w:val="00150B27"/>
    <w:rsid w:val="0015107A"/>
    <w:rsid w:val="00154439"/>
    <w:rsid w:val="00155F44"/>
    <w:rsid w:val="001635C4"/>
    <w:rsid w:val="00174062"/>
    <w:rsid w:val="00177F2A"/>
    <w:rsid w:val="00197F68"/>
    <w:rsid w:val="001B05C8"/>
    <w:rsid w:val="001B08C7"/>
    <w:rsid w:val="001B5758"/>
    <w:rsid w:val="001C1841"/>
    <w:rsid w:val="001C38C7"/>
    <w:rsid w:val="001C649E"/>
    <w:rsid w:val="001D3F2B"/>
    <w:rsid w:val="001E7309"/>
    <w:rsid w:val="00233185"/>
    <w:rsid w:val="00243707"/>
    <w:rsid w:val="0025464E"/>
    <w:rsid w:val="00260252"/>
    <w:rsid w:val="00260870"/>
    <w:rsid w:val="00267EDC"/>
    <w:rsid w:val="00272AF4"/>
    <w:rsid w:val="002849A1"/>
    <w:rsid w:val="00290BB7"/>
    <w:rsid w:val="002B1C31"/>
    <w:rsid w:val="002B46F9"/>
    <w:rsid w:val="002B7A13"/>
    <w:rsid w:val="002C54D2"/>
    <w:rsid w:val="002C7027"/>
    <w:rsid w:val="002F2AE5"/>
    <w:rsid w:val="00314626"/>
    <w:rsid w:val="00323584"/>
    <w:rsid w:val="0032598A"/>
    <w:rsid w:val="00332A29"/>
    <w:rsid w:val="00345177"/>
    <w:rsid w:val="00346473"/>
    <w:rsid w:val="00346C0B"/>
    <w:rsid w:val="003555FF"/>
    <w:rsid w:val="003603E0"/>
    <w:rsid w:val="003706EF"/>
    <w:rsid w:val="00380BB4"/>
    <w:rsid w:val="00382462"/>
    <w:rsid w:val="00387884"/>
    <w:rsid w:val="003A63FE"/>
    <w:rsid w:val="003C33C1"/>
    <w:rsid w:val="003C5B9B"/>
    <w:rsid w:val="003C6F81"/>
    <w:rsid w:val="003D367A"/>
    <w:rsid w:val="00401732"/>
    <w:rsid w:val="00405184"/>
    <w:rsid w:val="004051B5"/>
    <w:rsid w:val="00405AB1"/>
    <w:rsid w:val="004277E5"/>
    <w:rsid w:val="00431A2E"/>
    <w:rsid w:val="00433911"/>
    <w:rsid w:val="00440937"/>
    <w:rsid w:val="00451CED"/>
    <w:rsid w:val="00452102"/>
    <w:rsid w:val="00463743"/>
    <w:rsid w:val="00464313"/>
    <w:rsid w:val="00477116"/>
    <w:rsid w:val="00483B2E"/>
    <w:rsid w:val="00486502"/>
    <w:rsid w:val="004973F1"/>
    <w:rsid w:val="004A737B"/>
    <w:rsid w:val="004D52FB"/>
    <w:rsid w:val="004E5A49"/>
    <w:rsid w:val="004F02E6"/>
    <w:rsid w:val="00506333"/>
    <w:rsid w:val="00510BBB"/>
    <w:rsid w:val="00517D43"/>
    <w:rsid w:val="0052017B"/>
    <w:rsid w:val="005222B8"/>
    <w:rsid w:val="005229AB"/>
    <w:rsid w:val="005278DE"/>
    <w:rsid w:val="00527AED"/>
    <w:rsid w:val="00533060"/>
    <w:rsid w:val="00544C9A"/>
    <w:rsid w:val="00552316"/>
    <w:rsid w:val="00561D04"/>
    <w:rsid w:val="00563A6D"/>
    <w:rsid w:val="00564F79"/>
    <w:rsid w:val="005728FE"/>
    <w:rsid w:val="00572A6B"/>
    <w:rsid w:val="005840D6"/>
    <w:rsid w:val="005871FB"/>
    <w:rsid w:val="00591095"/>
    <w:rsid w:val="005947D5"/>
    <w:rsid w:val="005A70F1"/>
    <w:rsid w:val="005B62FA"/>
    <w:rsid w:val="005B7E26"/>
    <w:rsid w:val="005D6DAB"/>
    <w:rsid w:val="005E7510"/>
    <w:rsid w:val="005F1A6C"/>
    <w:rsid w:val="00614469"/>
    <w:rsid w:val="0062311C"/>
    <w:rsid w:val="00624EBA"/>
    <w:rsid w:val="00632ECB"/>
    <w:rsid w:val="006416C7"/>
    <w:rsid w:val="00646F48"/>
    <w:rsid w:val="0065412B"/>
    <w:rsid w:val="00657CC2"/>
    <w:rsid w:val="006628DE"/>
    <w:rsid w:val="006645A0"/>
    <w:rsid w:val="00674D43"/>
    <w:rsid w:val="006800B6"/>
    <w:rsid w:val="00695866"/>
    <w:rsid w:val="006B0E55"/>
    <w:rsid w:val="006B12E9"/>
    <w:rsid w:val="006C61E1"/>
    <w:rsid w:val="006E0058"/>
    <w:rsid w:val="006E4516"/>
    <w:rsid w:val="006F6528"/>
    <w:rsid w:val="007041F2"/>
    <w:rsid w:val="00704DD0"/>
    <w:rsid w:val="00714B02"/>
    <w:rsid w:val="0071555E"/>
    <w:rsid w:val="00716A59"/>
    <w:rsid w:val="007173BE"/>
    <w:rsid w:val="00727121"/>
    <w:rsid w:val="0074157B"/>
    <w:rsid w:val="00744BD5"/>
    <w:rsid w:val="007468BF"/>
    <w:rsid w:val="0075074D"/>
    <w:rsid w:val="00776D74"/>
    <w:rsid w:val="007A0411"/>
    <w:rsid w:val="007B6AA4"/>
    <w:rsid w:val="007B7252"/>
    <w:rsid w:val="007E3027"/>
    <w:rsid w:val="007E686C"/>
    <w:rsid w:val="007F6BB6"/>
    <w:rsid w:val="008000A7"/>
    <w:rsid w:val="00801D22"/>
    <w:rsid w:val="00802375"/>
    <w:rsid w:val="008201CC"/>
    <w:rsid w:val="00821EB1"/>
    <w:rsid w:val="00826D75"/>
    <w:rsid w:val="008437DE"/>
    <w:rsid w:val="008509DC"/>
    <w:rsid w:val="00860C29"/>
    <w:rsid w:val="00875EF4"/>
    <w:rsid w:val="008770EF"/>
    <w:rsid w:val="00880DB3"/>
    <w:rsid w:val="00883E09"/>
    <w:rsid w:val="008846FF"/>
    <w:rsid w:val="008918A3"/>
    <w:rsid w:val="00894310"/>
    <w:rsid w:val="008943F2"/>
    <w:rsid w:val="00895356"/>
    <w:rsid w:val="008C4381"/>
    <w:rsid w:val="008D1BCD"/>
    <w:rsid w:val="008E5983"/>
    <w:rsid w:val="008F2452"/>
    <w:rsid w:val="008F4277"/>
    <w:rsid w:val="008F7CA7"/>
    <w:rsid w:val="0091412E"/>
    <w:rsid w:val="009274AC"/>
    <w:rsid w:val="00945DFC"/>
    <w:rsid w:val="009504C0"/>
    <w:rsid w:val="00951C4E"/>
    <w:rsid w:val="00956930"/>
    <w:rsid w:val="00961077"/>
    <w:rsid w:val="00962F41"/>
    <w:rsid w:val="00982867"/>
    <w:rsid w:val="00985B18"/>
    <w:rsid w:val="00996104"/>
    <w:rsid w:val="00996838"/>
    <w:rsid w:val="00996D40"/>
    <w:rsid w:val="009A10EE"/>
    <w:rsid w:val="009A33C5"/>
    <w:rsid w:val="009A4EFC"/>
    <w:rsid w:val="009A6425"/>
    <w:rsid w:val="009C02F3"/>
    <w:rsid w:val="009C2BDA"/>
    <w:rsid w:val="009D31C2"/>
    <w:rsid w:val="009E2BB6"/>
    <w:rsid w:val="009E58DF"/>
    <w:rsid w:val="009F4790"/>
    <w:rsid w:val="00A116AF"/>
    <w:rsid w:val="00A13B86"/>
    <w:rsid w:val="00A20BA6"/>
    <w:rsid w:val="00A3081D"/>
    <w:rsid w:val="00A33CC3"/>
    <w:rsid w:val="00A4366E"/>
    <w:rsid w:val="00A43BCF"/>
    <w:rsid w:val="00A44273"/>
    <w:rsid w:val="00A504FA"/>
    <w:rsid w:val="00A63446"/>
    <w:rsid w:val="00A84B5E"/>
    <w:rsid w:val="00A969DD"/>
    <w:rsid w:val="00AA4AFF"/>
    <w:rsid w:val="00AB0B43"/>
    <w:rsid w:val="00AB0D49"/>
    <w:rsid w:val="00AB2DE5"/>
    <w:rsid w:val="00AB2EE0"/>
    <w:rsid w:val="00AC4160"/>
    <w:rsid w:val="00AC6803"/>
    <w:rsid w:val="00AD2E36"/>
    <w:rsid w:val="00AD383E"/>
    <w:rsid w:val="00AE0BA6"/>
    <w:rsid w:val="00AE0F29"/>
    <w:rsid w:val="00AE26D2"/>
    <w:rsid w:val="00AE2FFC"/>
    <w:rsid w:val="00AE4777"/>
    <w:rsid w:val="00AF1362"/>
    <w:rsid w:val="00AF5FA7"/>
    <w:rsid w:val="00B15096"/>
    <w:rsid w:val="00B22B9E"/>
    <w:rsid w:val="00B30A74"/>
    <w:rsid w:val="00B34F8A"/>
    <w:rsid w:val="00B43ACF"/>
    <w:rsid w:val="00B43DB4"/>
    <w:rsid w:val="00B6196C"/>
    <w:rsid w:val="00B6503B"/>
    <w:rsid w:val="00B6506B"/>
    <w:rsid w:val="00B72C43"/>
    <w:rsid w:val="00B801A0"/>
    <w:rsid w:val="00B80828"/>
    <w:rsid w:val="00B91811"/>
    <w:rsid w:val="00B93BC0"/>
    <w:rsid w:val="00BA3A40"/>
    <w:rsid w:val="00BA53B9"/>
    <w:rsid w:val="00BA7669"/>
    <w:rsid w:val="00BB68A3"/>
    <w:rsid w:val="00BC3F1C"/>
    <w:rsid w:val="00BC5A18"/>
    <w:rsid w:val="00BC7362"/>
    <w:rsid w:val="00BE087F"/>
    <w:rsid w:val="00BF7047"/>
    <w:rsid w:val="00C10B18"/>
    <w:rsid w:val="00C20702"/>
    <w:rsid w:val="00C269E6"/>
    <w:rsid w:val="00C277EA"/>
    <w:rsid w:val="00C30105"/>
    <w:rsid w:val="00C34A1D"/>
    <w:rsid w:val="00C525D1"/>
    <w:rsid w:val="00C542E7"/>
    <w:rsid w:val="00C54FF4"/>
    <w:rsid w:val="00C55345"/>
    <w:rsid w:val="00C6554D"/>
    <w:rsid w:val="00C7296D"/>
    <w:rsid w:val="00C812A0"/>
    <w:rsid w:val="00CA101C"/>
    <w:rsid w:val="00CA6E6B"/>
    <w:rsid w:val="00CB1D1C"/>
    <w:rsid w:val="00CB6F82"/>
    <w:rsid w:val="00CC3466"/>
    <w:rsid w:val="00CD01FE"/>
    <w:rsid w:val="00CD036A"/>
    <w:rsid w:val="00CE625D"/>
    <w:rsid w:val="00CF773E"/>
    <w:rsid w:val="00D0249E"/>
    <w:rsid w:val="00D02AF8"/>
    <w:rsid w:val="00D2185D"/>
    <w:rsid w:val="00D2551B"/>
    <w:rsid w:val="00D31AA2"/>
    <w:rsid w:val="00D34F55"/>
    <w:rsid w:val="00D37415"/>
    <w:rsid w:val="00D40907"/>
    <w:rsid w:val="00D42B4A"/>
    <w:rsid w:val="00D42DEE"/>
    <w:rsid w:val="00D445EE"/>
    <w:rsid w:val="00D56F07"/>
    <w:rsid w:val="00D625B1"/>
    <w:rsid w:val="00D77773"/>
    <w:rsid w:val="00D805D0"/>
    <w:rsid w:val="00D8146E"/>
    <w:rsid w:val="00D85741"/>
    <w:rsid w:val="00D85815"/>
    <w:rsid w:val="00DA415E"/>
    <w:rsid w:val="00DA77D1"/>
    <w:rsid w:val="00DB4500"/>
    <w:rsid w:val="00DE079F"/>
    <w:rsid w:val="00DF1C40"/>
    <w:rsid w:val="00E0568A"/>
    <w:rsid w:val="00E13B60"/>
    <w:rsid w:val="00E14BE4"/>
    <w:rsid w:val="00E17CC3"/>
    <w:rsid w:val="00E21AEC"/>
    <w:rsid w:val="00E231EA"/>
    <w:rsid w:val="00E32198"/>
    <w:rsid w:val="00E3771B"/>
    <w:rsid w:val="00E43AFC"/>
    <w:rsid w:val="00E5070B"/>
    <w:rsid w:val="00E5182C"/>
    <w:rsid w:val="00E67340"/>
    <w:rsid w:val="00E705CF"/>
    <w:rsid w:val="00E724C9"/>
    <w:rsid w:val="00E90C8B"/>
    <w:rsid w:val="00E91380"/>
    <w:rsid w:val="00E91B72"/>
    <w:rsid w:val="00EB4377"/>
    <w:rsid w:val="00EB4821"/>
    <w:rsid w:val="00EB7D3D"/>
    <w:rsid w:val="00ED3520"/>
    <w:rsid w:val="00EE2672"/>
    <w:rsid w:val="00EE500A"/>
    <w:rsid w:val="00EF3AC9"/>
    <w:rsid w:val="00EF3DDA"/>
    <w:rsid w:val="00EF4E0E"/>
    <w:rsid w:val="00EF649D"/>
    <w:rsid w:val="00F01DF1"/>
    <w:rsid w:val="00F06993"/>
    <w:rsid w:val="00F22D47"/>
    <w:rsid w:val="00F3287D"/>
    <w:rsid w:val="00F33548"/>
    <w:rsid w:val="00F361AC"/>
    <w:rsid w:val="00F40333"/>
    <w:rsid w:val="00F51798"/>
    <w:rsid w:val="00F54A6C"/>
    <w:rsid w:val="00F77845"/>
    <w:rsid w:val="00F779BC"/>
    <w:rsid w:val="00F85318"/>
    <w:rsid w:val="00F9693E"/>
    <w:rsid w:val="00F977E5"/>
    <w:rsid w:val="00FA2FB5"/>
    <w:rsid w:val="00FC0808"/>
    <w:rsid w:val="00FC649D"/>
    <w:rsid w:val="00FD0681"/>
    <w:rsid w:val="00FD073A"/>
    <w:rsid w:val="00FE0D6E"/>
    <w:rsid w:val="00FE2AB4"/>
    <w:rsid w:val="00FE3671"/>
    <w:rsid w:val="00FF0D7D"/>
    <w:rsid w:val="00FF2185"/>
    <w:rsid w:val="00FF3A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D729"/>
  <w15:chartTrackingRefBased/>
  <w15:docId w15:val="{D2051999-40F5-4483-827C-ADA4A9E3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D74"/>
    <w:pPr>
      <w:bidi/>
    </w:pPr>
  </w:style>
  <w:style w:type="paragraph" w:styleId="1">
    <w:name w:val="heading 1"/>
    <w:basedOn w:val="a"/>
    <w:next w:val="a"/>
    <w:link w:val="10"/>
    <w:uiPriority w:val="9"/>
    <w:qFormat/>
    <w:rsid w:val="00E05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05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056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E056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E056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56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56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56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56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qFormat/>
    <w:rsid w:val="003555FF"/>
    <w:pPr>
      <w:spacing w:line="320" w:lineRule="exact"/>
      <w:jc w:val="both"/>
    </w:pPr>
    <w:rPr>
      <w:rFonts w:ascii="FrankRuehl" w:hAnsi="FrankRuehl" w:cs="FrankRuehl"/>
      <w:sz w:val="26"/>
      <w:szCs w:val="26"/>
    </w:rPr>
  </w:style>
  <w:style w:type="character" w:customStyle="1" w:styleId="10">
    <w:name w:val="כותרת 1 תו"/>
    <w:basedOn w:val="a0"/>
    <w:link w:val="1"/>
    <w:uiPriority w:val="9"/>
    <w:rsid w:val="00E0568A"/>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E0568A"/>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E0568A"/>
    <w:rPr>
      <w:rFonts w:eastAsiaTheme="majorEastAsia" w:cstheme="majorBidi"/>
      <w:color w:val="2F5496" w:themeColor="accent1" w:themeShade="BF"/>
      <w:sz w:val="28"/>
      <w:szCs w:val="28"/>
    </w:rPr>
  </w:style>
  <w:style w:type="character" w:customStyle="1" w:styleId="40">
    <w:name w:val="כותרת 4 תו"/>
    <w:basedOn w:val="a0"/>
    <w:link w:val="4"/>
    <w:uiPriority w:val="9"/>
    <w:rsid w:val="00E0568A"/>
    <w:rPr>
      <w:rFonts w:eastAsiaTheme="majorEastAsia" w:cstheme="majorBidi"/>
      <w:i/>
      <w:iCs/>
      <w:color w:val="2F5496" w:themeColor="accent1" w:themeShade="BF"/>
    </w:rPr>
  </w:style>
  <w:style w:type="character" w:customStyle="1" w:styleId="50">
    <w:name w:val="כותרת 5 תו"/>
    <w:basedOn w:val="a0"/>
    <w:link w:val="5"/>
    <w:uiPriority w:val="9"/>
    <w:rsid w:val="00E0568A"/>
    <w:rPr>
      <w:rFonts w:eastAsiaTheme="majorEastAsia" w:cstheme="majorBidi"/>
      <w:color w:val="2F5496" w:themeColor="accent1" w:themeShade="BF"/>
    </w:rPr>
  </w:style>
  <w:style w:type="character" w:customStyle="1" w:styleId="60">
    <w:name w:val="כותרת 6 תו"/>
    <w:basedOn w:val="a0"/>
    <w:link w:val="6"/>
    <w:uiPriority w:val="9"/>
    <w:semiHidden/>
    <w:rsid w:val="00E0568A"/>
    <w:rPr>
      <w:rFonts w:eastAsiaTheme="majorEastAsia" w:cstheme="majorBidi"/>
      <w:i/>
      <w:iCs/>
      <w:color w:val="595959" w:themeColor="text1" w:themeTint="A6"/>
    </w:rPr>
  </w:style>
  <w:style w:type="character" w:customStyle="1" w:styleId="70">
    <w:name w:val="כותרת 7 תו"/>
    <w:basedOn w:val="a0"/>
    <w:link w:val="7"/>
    <w:uiPriority w:val="9"/>
    <w:semiHidden/>
    <w:rsid w:val="00E0568A"/>
    <w:rPr>
      <w:rFonts w:eastAsiaTheme="majorEastAsia" w:cstheme="majorBidi"/>
      <w:color w:val="595959" w:themeColor="text1" w:themeTint="A6"/>
    </w:rPr>
  </w:style>
  <w:style w:type="character" w:customStyle="1" w:styleId="80">
    <w:name w:val="כותרת 8 תו"/>
    <w:basedOn w:val="a0"/>
    <w:link w:val="8"/>
    <w:uiPriority w:val="9"/>
    <w:semiHidden/>
    <w:rsid w:val="00E0568A"/>
    <w:rPr>
      <w:rFonts w:eastAsiaTheme="majorEastAsia" w:cstheme="majorBidi"/>
      <w:i/>
      <w:iCs/>
      <w:color w:val="272727" w:themeColor="text1" w:themeTint="D8"/>
    </w:rPr>
  </w:style>
  <w:style w:type="character" w:customStyle="1" w:styleId="90">
    <w:name w:val="כותרת 9 תו"/>
    <w:basedOn w:val="a0"/>
    <w:link w:val="9"/>
    <w:uiPriority w:val="9"/>
    <w:semiHidden/>
    <w:rsid w:val="00E0568A"/>
    <w:rPr>
      <w:rFonts w:eastAsiaTheme="majorEastAsia" w:cstheme="majorBidi"/>
      <w:color w:val="272727" w:themeColor="text1" w:themeTint="D8"/>
    </w:rPr>
  </w:style>
  <w:style w:type="paragraph" w:styleId="a3">
    <w:name w:val="Title"/>
    <w:basedOn w:val="a"/>
    <w:next w:val="a"/>
    <w:link w:val="a4"/>
    <w:uiPriority w:val="10"/>
    <w:qFormat/>
    <w:rsid w:val="00E05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05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68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056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568A"/>
    <w:pPr>
      <w:spacing w:before="160"/>
      <w:jc w:val="center"/>
    </w:pPr>
    <w:rPr>
      <w:i/>
      <w:iCs/>
      <w:color w:val="404040" w:themeColor="text1" w:themeTint="BF"/>
    </w:rPr>
  </w:style>
  <w:style w:type="character" w:customStyle="1" w:styleId="a8">
    <w:name w:val="ציטוט תו"/>
    <w:basedOn w:val="a0"/>
    <w:link w:val="a7"/>
    <w:uiPriority w:val="29"/>
    <w:rsid w:val="00E0568A"/>
    <w:rPr>
      <w:i/>
      <w:iCs/>
      <w:color w:val="404040" w:themeColor="text1" w:themeTint="BF"/>
    </w:rPr>
  </w:style>
  <w:style w:type="paragraph" w:styleId="a9">
    <w:name w:val="List Paragraph"/>
    <w:basedOn w:val="a"/>
    <w:uiPriority w:val="34"/>
    <w:qFormat/>
    <w:rsid w:val="00E0568A"/>
    <w:pPr>
      <w:ind w:left="720"/>
      <w:contextualSpacing/>
    </w:pPr>
  </w:style>
  <w:style w:type="character" w:styleId="aa">
    <w:name w:val="Intense Emphasis"/>
    <w:basedOn w:val="a0"/>
    <w:uiPriority w:val="21"/>
    <w:qFormat/>
    <w:rsid w:val="00E0568A"/>
    <w:rPr>
      <w:i/>
      <w:iCs/>
      <w:color w:val="2F5496" w:themeColor="accent1" w:themeShade="BF"/>
    </w:rPr>
  </w:style>
  <w:style w:type="paragraph" w:styleId="ab">
    <w:name w:val="Intense Quote"/>
    <w:basedOn w:val="a"/>
    <w:next w:val="a"/>
    <w:link w:val="ac"/>
    <w:uiPriority w:val="30"/>
    <w:qFormat/>
    <w:rsid w:val="00E05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0568A"/>
    <w:rPr>
      <w:i/>
      <w:iCs/>
      <w:color w:val="2F5496" w:themeColor="accent1" w:themeShade="BF"/>
    </w:rPr>
  </w:style>
  <w:style w:type="character" w:styleId="ad">
    <w:name w:val="Intense Reference"/>
    <w:basedOn w:val="a0"/>
    <w:uiPriority w:val="32"/>
    <w:qFormat/>
    <w:rsid w:val="00E0568A"/>
    <w:rPr>
      <w:b/>
      <w:bCs/>
      <w:smallCaps/>
      <w:color w:val="2F5496" w:themeColor="accent1" w:themeShade="BF"/>
      <w:spacing w:val="5"/>
    </w:rPr>
  </w:style>
  <w:style w:type="character" w:styleId="Hyperlink">
    <w:name w:val="Hyperlink"/>
    <w:basedOn w:val="a0"/>
    <w:uiPriority w:val="99"/>
    <w:unhideWhenUsed/>
    <w:rsid w:val="00E0568A"/>
    <w:rPr>
      <w:color w:val="0000FF"/>
      <w:u w:val="single"/>
    </w:rPr>
  </w:style>
  <w:style w:type="paragraph" w:styleId="NormalWeb">
    <w:name w:val="Normal (Web)"/>
    <w:basedOn w:val="a"/>
    <w:uiPriority w:val="99"/>
    <w:semiHidden/>
    <w:unhideWhenUsed/>
    <w:rsid w:val="00E0568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
    <w:name w:val="HTML Preformatted"/>
    <w:basedOn w:val="a"/>
    <w:link w:val="HTML0"/>
    <w:uiPriority w:val="99"/>
    <w:semiHidden/>
    <w:unhideWhenUsed/>
    <w:rsid w:val="00E05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kern w:val="0"/>
      <w:sz w:val="20"/>
      <w:szCs w:val="20"/>
      <w14:ligatures w14:val="none"/>
    </w:rPr>
  </w:style>
  <w:style w:type="character" w:customStyle="1" w:styleId="HTML0">
    <w:name w:val="HTML מעוצב מראש תו"/>
    <w:basedOn w:val="a0"/>
    <w:link w:val="HTML"/>
    <w:uiPriority w:val="99"/>
    <w:semiHidden/>
    <w:rsid w:val="00E0568A"/>
    <w:rPr>
      <w:rFonts w:ascii="Courier New" w:eastAsia="Times New Roman" w:hAnsi="Courier New" w:cs="Courier New"/>
      <w:kern w:val="0"/>
      <w:sz w:val="20"/>
      <w:szCs w:val="20"/>
      <w14:ligatures w14:val="none"/>
    </w:rPr>
  </w:style>
  <w:style w:type="character" w:styleId="HTMLCode">
    <w:name w:val="HTML Code"/>
    <w:basedOn w:val="a0"/>
    <w:uiPriority w:val="99"/>
    <w:semiHidden/>
    <w:unhideWhenUsed/>
    <w:rsid w:val="00E0568A"/>
    <w:rPr>
      <w:rFonts w:ascii="Courier New" w:eastAsia="Times New Roman" w:hAnsi="Courier New" w:cs="Courier New"/>
      <w:sz w:val="20"/>
      <w:szCs w:val="20"/>
    </w:rPr>
  </w:style>
  <w:style w:type="character" w:customStyle="1" w:styleId="hljs-tag">
    <w:name w:val="hljs-tag"/>
    <w:basedOn w:val="a0"/>
    <w:rsid w:val="00E0568A"/>
  </w:style>
  <w:style w:type="character" w:customStyle="1" w:styleId="hljs-selector-tag">
    <w:name w:val="hljs-selector-tag"/>
    <w:basedOn w:val="a0"/>
    <w:rsid w:val="00E0568A"/>
  </w:style>
  <w:style w:type="character" w:styleId="ae">
    <w:name w:val="Unresolved Mention"/>
    <w:basedOn w:val="a0"/>
    <w:uiPriority w:val="99"/>
    <w:semiHidden/>
    <w:unhideWhenUsed/>
    <w:rsid w:val="00BC3F1C"/>
    <w:rPr>
      <w:color w:val="605E5C"/>
      <w:shd w:val="clear" w:color="auto" w:fill="E1DFDD"/>
    </w:rPr>
  </w:style>
  <w:style w:type="character" w:styleId="af">
    <w:name w:val="annotation reference"/>
    <w:basedOn w:val="a0"/>
    <w:uiPriority w:val="99"/>
    <w:semiHidden/>
    <w:unhideWhenUsed/>
    <w:rsid w:val="00486502"/>
    <w:rPr>
      <w:sz w:val="16"/>
      <w:szCs w:val="16"/>
    </w:rPr>
  </w:style>
  <w:style w:type="paragraph" w:styleId="af0">
    <w:name w:val="annotation text"/>
    <w:basedOn w:val="a"/>
    <w:link w:val="af1"/>
    <w:uiPriority w:val="99"/>
    <w:unhideWhenUsed/>
    <w:rsid w:val="00486502"/>
    <w:pPr>
      <w:spacing w:line="240" w:lineRule="auto"/>
    </w:pPr>
    <w:rPr>
      <w:sz w:val="20"/>
      <w:szCs w:val="20"/>
    </w:rPr>
  </w:style>
  <w:style w:type="character" w:customStyle="1" w:styleId="af1">
    <w:name w:val="טקסט הערה תו"/>
    <w:basedOn w:val="a0"/>
    <w:link w:val="af0"/>
    <w:uiPriority w:val="99"/>
    <w:rsid w:val="00486502"/>
    <w:rPr>
      <w:sz w:val="20"/>
      <w:szCs w:val="20"/>
    </w:rPr>
  </w:style>
  <w:style w:type="paragraph" w:styleId="af2">
    <w:name w:val="annotation subject"/>
    <w:basedOn w:val="af0"/>
    <w:next w:val="af0"/>
    <w:link w:val="af3"/>
    <w:uiPriority w:val="99"/>
    <w:semiHidden/>
    <w:unhideWhenUsed/>
    <w:rsid w:val="00486502"/>
    <w:rPr>
      <w:b/>
      <w:bCs/>
    </w:rPr>
  </w:style>
  <w:style w:type="character" w:customStyle="1" w:styleId="af3">
    <w:name w:val="נושא הערה תו"/>
    <w:basedOn w:val="af1"/>
    <w:link w:val="af2"/>
    <w:uiPriority w:val="99"/>
    <w:semiHidden/>
    <w:rsid w:val="00486502"/>
    <w:rPr>
      <w:b/>
      <w:bCs/>
      <w:sz w:val="20"/>
      <w:szCs w:val="20"/>
    </w:rPr>
  </w:style>
  <w:style w:type="paragraph" w:styleId="af4">
    <w:name w:val="header"/>
    <w:basedOn w:val="a"/>
    <w:link w:val="af5"/>
    <w:uiPriority w:val="99"/>
    <w:unhideWhenUsed/>
    <w:rsid w:val="008918A3"/>
    <w:pPr>
      <w:tabs>
        <w:tab w:val="center" w:pos="4153"/>
        <w:tab w:val="right" w:pos="8306"/>
      </w:tabs>
      <w:spacing w:after="0" w:line="240" w:lineRule="auto"/>
    </w:pPr>
  </w:style>
  <w:style w:type="character" w:customStyle="1" w:styleId="af5">
    <w:name w:val="כותרת עליונה תו"/>
    <w:basedOn w:val="a0"/>
    <w:link w:val="af4"/>
    <w:uiPriority w:val="99"/>
    <w:rsid w:val="008918A3"/>
  </w:style>
  <w:style w:type="paragraph" w:styleId="af6">
    <w:name w:val="footer"/>
    <w:basedOn w:val="a"/>
    <w:link w:val="af7"/>
    <w:uiPriority w:val="99"/>
    <w:unhideWhenUsed/>
    <w:rsid w:val="008918A3"/>
    <w:pPr>
      <w:tabs>
        <w:tab w:val="center" w:pos="4153"/>
        <w:tab w:val="right" w:pos="8306"/>
      </w:tabs>
      <w:spacing w:after="0" w:line="240" w:lineRule="auto"/>
    </w:pPr>
  </w:style>
  <w:style w:type="character" w:customStyle="1" w:styleId="af7">
    <w:name w:val="כותרת תחתונה תו"/>
    <w:basedOn w:val="a0"/>
    <w:link w:val="af6"/>
    <w:uiPriority w:val="99"/>
    <w:rsid w:val="008918A3"/>
  </w:style>
  <w:style w:type="paragraph" w:styleId="af8">
    <w:name w:val="Revision"/>
    <w:hidden/>
    <w:uiPriority w:val="99"/>
    <w:semiHidden/>
    <w:rsid w:val="00AE26D2"/>
    <w:pPr>
      <w:spacing w:after="0" w:line="240" w:lineRule="auto"/>
    </w:pPr>
  </w:style>
  <w:style w:type="character" w:styleId="FollowedHyperlink">
    <w:name w:val="FollowedHyperlink"/>
    <w:basedOn w:val="a0"/>
    <w:uiPriority w:val="99"/>
    <w:semiHidden/>
    <w:unhideWhenUsed/>
    <w:rsid w:val="004F02E6"/>
    <w:rPr>
      <w:color w:val="954F72" w:themeColor="followedHyperlink"/>
      <w:u w:val="single"/>
    </w:rPr>
  </w:style>
  <w:style w:type="paragraph" w:styleId="af9">
    <w:name w:val="Balloon Text"/>
    <w:basedOn w:val="a"/>
    <w:link w:val="afa"/>
    <w:uiPriority w:val="99"/>
    <w:semiHidden/>
    <w:unhideWhenUsed/>
    <w:rsid w:val="00714B02"/>
    <w:pPr>
      <w:spacing w:after="0" w:line="240" w:lineRule="auto"/>
    </w:pPr>
    <w:rPr>
      <w:rFonts w:ascii="Tahoma" w:hAnsi="Tahoma" w:cs="Tahoma"/>
      <w:sz w:val="18"/>
      <w:szCs w:val="18"/>
    </w:rPr>
  </w:style>
  <w:style w:type="character" w:customStyle="1" w:styleId="afa">
    <w:name w:val="טקסט בלונים תו"/>
    <w:basedOn w:val="a0"/>
    <w:link w:val="af9"/>
    <w:uiPriority w:val="99"/>
    <w:semiHidden/>
    <w:rsid w:val="00714B0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9771">
      <w:bodyDiv w:val="1"/>
      <w:marLeft w:val="0"/>
      <w:marRight w:val="0"/>
      <w:marTop w:val="0"/>
      <w:marBottom w:val="0"/>
      <w:divBdr>
        <w:top w:val="none" w:sz="0" w:space="0" w:color="auto"/>
        <w:left w:val="none" w:sz="0" w:space="0" w:color="auto"/>
        <w:bottom w:val="none" w:sz="0" w:space="0" w:color="auto"/>
        <w:right w:val="none" w:sz="0" w:space="0" w:color="auto"/>
      </w:divBdr>
    </w:div>
    <w:div w:id="733546374">
      <w:bodyDiv w:val="1"/>
      <w:marLeft w:val="0"/>
      <w:marRight w:val="0"/>
      <w:marTop w:val="0"/>
      <w:marBottom w:val="0"/>
      <w:divBdr>
        <w:top w:val="none" w:sz="0" w:space="0" w:color="auto"/>
        <w:left w:val="none" w:sz="0" w:space="0" w:color="auto"/>
        <w:bottom w:val="none" w:sz="0" w:space="0" w:color="auto"/>
        <w:right w:val="none" w:sz="0" w:space="0" w:color="auto"/>
      </w:divBdr>
    </w:div>
    <w:div w:id="743991213">
      <w:bodyDiv w:val="1"/>
      <w:marLeft w:val="0"/>
      <w:marRight w:val="0"/>
      <w:marTop w:val="0"/>
      <w:marBottom w:val="0"/>
      <w:divBdr>
        <w:top w:val="none" w:sz="0" w:space="0" w:color="auto"/>
        <w:left w:val="none" w:sz="0" w:space="0" w:color="auto"/>
        <w:bottom w:val="none" w:sz="0" w:space="0" w:color="auto"/>
        <w:right w:val="none" w:sz="0" w:space="0" w:color="auto"/>
      </w:divBdr>
    </w:div>
    <w:div w:id="19248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9.png"/><Relationship Id="rId47" Type="http://schemas.openxmlformats.org/officeDocument/2006/relationships/image" Target="media/image34.png"/><Relationship Id="rId63" Type="http://schemas.openxmlformats.org/officeDocument/2006/relationships/hyperlink" Target="https://mitmachim.top/post/811922" TargetMode="External"/><Relationship Id="rId68" Type="http://schemas.openxmlformats.org/officeDocument/2006/relationships/hyperlink" Target="https://mitmachim.top/uid/668" TargetMode="External"/><Relationship Id="rId7" Type="http://schemas.openxmlformats.org/officeDocument/2006/relationships/hyperlink" Target="https://sivan22.github.io/otzaria-download/"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hyperlink" Target="https://github.com/sivan22/otzaria/issues/new?labels=enhancement&amp;template=feature-request---.md"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openxmlformats.org/officeDocument/2006/relationships/image" Target="media/image40.png"/><Relationship Id="rId58" Type="http://schemas.openxmlformats.org/officeDocument/2006/relationships/hyperlink" Target="mailto:corrections@sefaria.org" TargetMode="External"/><Relationship Id="rId66" Type="http://schemas.openxmlformats.org/officeDocument/2006/relationships/hyperlink" Target="https://www.sefaria.org.il/texts" TargetMode="External"/><Relationship Id="rId5" Type="http://schemas.openxmlformats.org/officeDocument/2006/relationships/footnotes" Target="footnotes.xml"/><Relationship Id="rId61" Type="http://schemas.openxmlformats.org/officeDocument/2006/relationships/hyperlink" Target="https://www.sefaria.org.il/texts"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56" Type="http://schemas.openxmlformats.org/officeDocument/2006/relationships/image" Target="media/image41.png"/><Relationship Id="rId64" Type="http://schemas.openxmlformats.org/officeDocument/2006/relationships/hyperlink" Target="https://mitmachim.top/uid/668" TargetMode="External"/><Relationship Id="rId69" Type="http://schemas.openxmlformats.org/officeDocument/2006/relationships/fontTable" Target="fontTable.xml"/><Relationship Id="rId8" Type="http://schemas.openxmlformats.org/officeDocument/2006/relationships/hyperlink" Target="https://github.com/Sivan22/otzaria/releases" TargetMode="External"/><Relationship Id="rId51" Type="http://schemas.openxmlformats.org/officeDocument/2006/relationships/image" Target="media/image38.png"/><Relationship Id="rId3" Type="http://schemas.openxmlformats.org/officeDocument/2006/relationships/settings" Target="settings.xml"/><Relationship Id="rId12" Type="http://schemas.openxmlformats.org/officeDocument/2006/relationships/hyperlink" Target="https://mitmachim.top/post/798584"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hyperlink" Target="https://mitmachim.top/post/787554" TargetMode="External"/><Relationship Id="rId67" Type="http://schemas.openxmlformats.org/officeDocument/2006/relationships/hyperlink" Target="https://library.dicta.org.il/" TargetMode="External"/><Relationship Id="rId20" Type="http://schemas.openxmlformats.org/officeDocument/2006/relationships/image" Target="media/image7.png"/><Relationship Id="rId41" Type="http://schemas.openxmlformats.org/officeDocument/2006/relationships/image" Target="media/image28.png"/><Relationship Id="rId54" Type="http://schemas.openxmlformats.org/officeDocument/2006/relationships/hyperlink" Target="https://github.com/Sivan22/otzaria/releases" TargetMode="External"/><Relationship Id="rId62" Type="http://schemas.openxmlformats.org/officeDocument/2006/relationships/hyperlink" Target="https://mitmachim.top/post/787554" TargetMode="Externa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 Id="rId57" Type="http://schemas.openxmlformats.org/officeDocument/2006/relationships/hyperlink" Target="https://aka.ms/vs/17/release/vc_redist.x64.exe" TargetMode="External"/><Relationship Id="rId10" Type="http://schemas.openxmlformats.org/officeDocument/2006/relationships/hyperlink" Target="https://github.com/sivan22/otzaria/issues/new?labels=bug&amp;template=bug-report---.md" TargetMode="External"/><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hyperlink" Target="https://github.com/sivan22/otzaria/issues/new?labels=bug&amp;template=bug-report---.md" TargetMode="External"/><Relationship Id="rId65" Type="http://schemas.openxmlformats.org/officeDocument/2006/relationships/hyperlink" Target="https://mitmachim.top/post/777737" TargetMode="External"/><Relationship Id="rId4" Type="http://schemas.openxmlformats.org/officeDocument/2006/relationships/webSettings" Target="webSettings.xml"/><Relationship Id="rId9" Type="http://schemas.openxmlformats.org/officeDocument/2006/relationships/hyperlink" Target="https://github.com/Sivan22/otzaria-dev-channel/releases" TargetMode="External"/><Relationship Id="rId13" Type="http://schemas.openxmlformats.org/officeDocument/2006/relationships/hyperlink" Target="https://mitmachim.top/post/845135" TargetMode="External"/><Relationship Id="rId18" Type="http://schemas.openxmlformats.org/officeDocument/2006/relationships/image" Target="media/image5.png"/><Relationship Id="rId39" Type="http://schemas.openxmlformats.org/officeDocument/2006/relationships/image" Target="media/image26.png"/><Relationship Id="rId34" Type="http://schemas.openxmlformats.org/officeDocument/2006/relationships/image" Target="media/image21.png"/><Relationship Id="rId50" Type="http://schemas.openxmlformats.org/officeDocument/2006/relationships/image" Target="media/image37.png"/><Relationship Id="rId55" Type="http://schemas.openxmlformats.org/officeDocument/2006/relationships/hyperlink" Target="https://github.com/Sivan22/otzaria-dev-channel/releases"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19</Pages>
  <Words>2452</Words>
  <Characters>12263</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1234</cp:lastModifiedBy>
  <cp:revision>37</cp:revision>
  <cp:lastPrinted>2024-08-28T03:04:00Z</cp:lastPrinted>
  <dcterms:created xsi:type="dcterms:W3CDTF">2024-05-27T21:50:00Z</dcterms:created>
  <dcterms:modified xsi:type="dcterms:W3CDTF">2025-12-24T16:59:00Z</dcterms:modified>
</cp:coreProperties>
</file>